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5B66" w14:textId="77777777" w:rsidR="00121961" w:rsidRDefault="00121961">
      <w:pPr>
        <w:jc w:val="center"/>
        <w:rPr>
          <w:rStyle w:val="a3"/>
          <w:b/>
          <w:bCs/>
          <w:color w:val="000000" w:themeColor="text1"/>
        </w:rPr>
      </w:pPr>
    </w:p>
    <w:p w14:paraId="55C04F0D" w14:textId="4DACF2D9" w:rsidR="00E8612A" w:rsidRDefault="00733A2A">
      <w:pPr>
        <w:jc w:val="center"/>
        <w:rPr>
          <w:rStyle w:val="a3"/>
          <w:b/>
          <w:color w:val="000000" w:themeColor="text1"/>
        </w:rPr>
      </w:pPr>
      <w:r>
        <w:rPr>
          <w:rStyle w:val="a3"/>
          <w:b/>
          <w:bCs/>
          <w:color w:val="000000" w:themeColor="text1"/>
        </w:rPr>
        <w:t>ОТРАСЛЕВОЕ СОГЛАШЕНИЕ</w:t>
      </w:r>
    </w:p>
    <w:p w14:paraId="4DA57D17" w14:textId="77777777" w:rsidR="00E8612A" w:rsidRDefault="00733A2A">
      <w:pPr>
        <w:jc w:val="center"/>
        <w:rPr>
          <w:rStyle w:val="a3"/>
          <w:color w:val="000000" w:themeColor="text1"/>
        </w:rPr>
      </w:pPr>
      <w:r>
        <w:rPr>
          <w:rStyle w:val="a3"/>
          <w:color w:val="000000" w:themeColor="text1"/>
        </w:rPr>
        <w:t xml:space="preserve">по организациям сферы образования </w:t>
      </w:r>
    </w:p>
    <w:p w14:paraId="60BCAD40" w14:textId="77777777" w:rsidR="00E8612A" w:rsidRDefault="00B61D93">
      <w:pPr>
        <w:jc w:val="center"/>
      </w:pPr>
      <w:r>
        <w:rPr>
          <w:rStyle w:val="a3"/>
          <w:color w:val="000000" w:themeColor="text1"/>
        </w:rPr>
        <w:t>Сокольского муниципального района</w:t>
      </w:r>
      <w:r w:rsidR="00733A2A">
        <w:rPr>
          <w:rStyle w:val="a3"/>
          <w:color w:val="000000" w:themeColor="text1"/>
        </w:rPr>
        <w:t xml:space="preserve"> на 2022 - 2024 годы</w:t>
      </w:r>
    </w:p>
    <w:p w14:paraId="414F5E8B" w14:textId="77777777" w:rsidR="00E8612A" w:rsidRDefault="00E8612A">
      <w:pPr>
        <w:jc w:val="center"/>
      </w:pPr>
    </w:p>
    <w:p w14:paraId="1CEAE2B9" w14:textId="77777777" w:rsidR="00E8612A" w:rsidRDefault="00733A2A">
      <w:pPr>
        <w:pStyle w:val="1"/>
        <w:numPr>
          <w:ilvl w:val="0"/>
          <w:numId w:val="1"/>
        </w:numPr>
      </w:pPr>
      <w:bookmarkStart w:id="0" w:name="sub_16"/>
      <w:bookmarkEnd w:id="0"/>
      <w:r>
        <w:t>1. Общие положения</w:t>
      </w:r>
    </w:p>
    <w:p w14:paraId="7A08A015" w14:textId="1CB7237A" w:rsidR="00E8612A" w:rsidRDefault="00733A2A">
      <w:pPr>
        <w:ind w:firstLine="720"/>
        <w:jc w:val="both"/>
        <w:rPr>
          <w:rStyle w:val="a6"/>
          <w:color w:val="auto"/>
        </w:rPr>
      </w:pPr>
      <w:bookmarkStart w:id="1" w:name="sub_161"/>
      <w:bookmarkStart w:id="2" w:name="sub_1"/>
      <w:bookmarkEnd w:id="1"/>
      <w:bookmarkEnd w:id="2"/>
      <w:r>
        <w:rPr>
          <w:rStyle w:val="a6"/>
        </w:rPr>
        <w:t xml:space="preserve">1.1. Настоящее Отраслевое соглашение (далее - Соглашение) заключено в соответствии с законодательством </w:t>
      </w:r>
      <w:r>
        <w:rPr>
          <w:rStyle w:val="a6"/>
          <w:color w:val="auto"/>
        </w:rPr>
        <w:t xml:space="preserve">Российской Федерации, направлено на обеспечение стабильной и эффективной деятельности образовательных и иных организаций, находящихся в ведении </w:t>
      </w:r>
      <w:r w:rsidR="00B61D93">
        <w:rPr>
          <w:rStyle w:val="a6"/>
          <w:color w:val="auto"/>
        </w:rPr>
        <w:t xml:space="preserve">Управления </w:t>
      </w:r>
      <w:r>
        <w:rPr>
          <w:rStyle w:val="a6"/>
          <w:color w:val="auto"/>
        </w:rPr>
        <w:t xml:space="preserve">образования </w:t>
      </w:r>
      <w:r w:rsidR="00F77F3F">
        <w:rPr>
          <w:rStyle w:val="a6"/>
          <w:color w:val="auto"/>
        </w:rPr>
        <w:t>А</w:t>
      </w:r>
      <w:r w:rsidR="00B61D93">
        <w:rPr>
          <w:rStyle w:val="a6"/>
          <w:color w:val="auto"/>
        </w:rPr>
        <w:t>дминистрации Сокольского муниципального района</w:t>
      </w:r>
      <w:r>
        <w:rPr>
          <w:rStyle w:val="a6"/>
          <w:color w:val="auto"/>
        </w:rPr>
        <w:t xml:space="preserve"> (далее - организации, образовательные организации), и определяет общие условия оплаты труда, гарантии, компенсации и льготы работников организаций.</w:t>
      </w:r>
    </w:p>
    <w:p w14:paraId="37F22D68" w14:textId="7032A108" w:rsidR="00E8612A" w:rsidRDefault="00733A2A">
      <w:pPr>
        <w:ind w:firstLine="720"/>
        <w:jc w:val="both"/>
        <w:rPr>
          <w:rStyle w:val="a6"/>
          <w:color w:val="auto"/>
        </w:rPr>
      </w:pPr>
      <w:bookmarkStart w:id="3" w:name="sub_11"/>
      <w:bookmarkEnd w:id="3"/>
      <w:r>
        <w:rPr>
          <w:color w:val="auto"/>
        </w:rPr>
        <w:t xml:space="preserve">Соглашение распространяется на всех работников и работодателей организаций, в отношении которых функции и полномочия учредителя осуществляет </w:t>
      </w:r>
      <w:r w:rsidR="00B61D93">
        <w:rPr>
          <w:rStyle w:val="a6"/>
          <w:color w:val="auto"/>
        </w:rPr>
        <w:t xml:space="preserve">Управление образования </w:t>
      </w:r>
      <w:r w:rsidR="00F77F3F">
        <w:rPr>
          <w:rStyle w:val="a6"/>
          <w:color w:val="auto"/>
        </w:rPr>
        <w:t>А</w:t>
      </w:r>
      <w:r w:rsidR="00B61D93">
        <w:rPr>
          <w:rStyle w:val="a6"/>
          <w:color w:val="auto"/>
        </w:rPr>
        <w:t>дминистрации Сокольского муниципального района</w:t>
      </w:r>
      <w:r>
        <w:rPr>
          <w:color w:val="auto"/>
        </w:rPr>
        <w:t xml:space="preserve">, в том числе являющихся членами первичных профсоюзных организаций, </w:t>
      </w:r>
      <w:r>
        <w:rPr>
          <w:rStyle w:val="a6"/>
          <w:color w:val="auto"/>
        </w:rPr>
        <w:t xml:space="preserve">находящихся на профсоюзном обслуживании в </w:t>
      </w:r>
      <w:r w:rsidR="00B61D93">
        <w:rPr>
          <w:rStyle w:val="a6"/>
          <w:color w:val="auto"/>
        </w:rPr>
        <w:t>Сокольской районной</w:t>
      </w:r>
      <w:r>
        <w:rPr>
          <w:rStyle w:val="a6"/>
          <w:color w:val="auto"/>
        </w:rPr>
        <w:t xml:space="preserve"> организации Профессионального союза работников народного образования и науки Российской Федерации.</w:t>
      </w:r>
    </w:p>
    <w:p w14:paraId="60C4B849" w14:textId="77777777" w:rsidR="00E8612A" w:rsidRDefault="00733A2A">
      <w:pPr>
        <w:ind w:firstLine="720"/>
        <w:jc w:val="both"/>
        <w:rPr>
          <w:rStyle w:val="a6"/>
        </w:rPr>
      </w:pPr>
      <w:r>
        <w:rPr>
          <w:rStyle w:val="a6"/>
        </w:rPr>
        <w:t xml:space="preserve">Соглашение является правовым актом, устанавливающим общие принципы регулирования социально-трудовых и связанных с ними экономических отношений в сфере образования </w:t>
      </w:r>
      <w:r w:rsidR="00B61D93">
        <w:rPr>
          <w:rStyle w:val="a6"/>
        </w:rPr>
        <w:t>Сокольского муниципального района</w:t>
      </w:r>
      <w:r>
        <w:rPr>
          <w:rStyle w:val="a6"/>
        </w:rPr>
        <w:t>, определяющим согласованные меры по усилению социальной защищенности работников образования и их дополнительные социально-экономические, правовые и профессиональные гарантии и льготы.</w:t>
      </w:r>
    </w:p>
    <w:p w14:paraId="75DEA9A0" w14:textId="77777777" w:rsidR="00E8612A" w:rsidRDefault="00733A2A">
      <w:pPr>
        <w:ind w:firstLine="720"/>
        <w:jc w:val="both"/>
        <w:rPr>
          <w:rStyle w:val="a6"/>
        </w:rPr>
      </w:pPr>
      <w:r>
        <w:rPr>
          <w:rStyle w:val="a6"/>
        </w:rPr>
        <w:t>Соглашение устанавливает минимальные социальные гарантии работникам и не ограничивает права организаций в расширении этих гарантий при наличии собственного ресурсного обеспечения.</w:t>
      </w:r>
    </w:p>
    <w:p w14:paraId="7A1E488C" w14:textId="77777777" w:rsidR="00E8612A" w:rsidRDefault="00733A2A" w:rsidP="00B61D93">
      <w:pPr>
        <w:pStyle w:val="aff1"/>
        <w:ind w:firstLine="709"/>
        <w:jc w:val="both"/>
      </w:pPr>
      <w:r>
        <w:rPr>
          <w:rStyle w:val="a6"/>
          <w:shd w:val="clear" w:color="auto" w:fill="FFFFFF"/>
        </w:rPr>
        <w:t xml:space="preserve">Настоящее Соглашение основывается на действующих нормах, содержащихся в </w:t>
      </w:r>
      <w:hyperlink r:id="rId8">
        <w:r>
          <w:rPr>
            <w:color w:val="000000"/>
            <w:shd w:val="clear" w:color="auto" w:fill="FFFFFF"/>
          </w:rPr>
          <w:t>Конституции</w:t>
        </w:r>
      </w:hyperlink>
      <w:r>
        <w:rPr>
          <w:rStyle w:val="a6"/>
          <w:color w:val="000000"/>
          <w:shd w:val="clear" w:color="auto" w:fill="FFFFFF"/>
        </w:rPr>
        <w:t xml:space="preserve"> Российской Федерации, </w:t>
      </w:r>
      <w:hyperlink r:id="rId9">
        <w:r>
          <w:rPr>
            <w:color w:val="000000"/>
            <w:shd w:val="clear" w:color="auto" w:fill="FFFFFF"/>
          </w:rPr>
          <w:t>Трудовом кодексе</w:t>
        </w:r>
      </w:hyperlink>
      <w:r>
        <w:rPr>
          <w:rStyle w:val="a6"/>
          <w:color w:val="000000"/>
          <w:shd w:val="clear" w:color="auto" w:fill="FFFFFF"/>
        </w:rPr>
        <w:t xml:space="preserve"> </w:t>
      </w:r>
      <w:r>
        <w:rPr>
          <w:rStyle w:val="a6"/>
          <w:shd w:val="clear" w:color="auto" w:fill="FFFFFF"/>
        </w:rPr>
        <w:t>Российской Федерации (далее - ТК РФ), Федеральных законах:</w:t>
      </w:r>
      <w:r>
        <w:rPr>
          <w:rStyle w:val="a6"/>
          <w:color w:val="000000"/>
          <w:shd w:val="clear" w:color="auto" w:fill="FFFFFF"/>
        </w:rPr>
        <w:t xml:space="preserve"> </w:t>
      </w:r>
      <w:hyperlink r:id="rId10">
        <w:r>
          <w:rPr>
            <w:color w:val="000000"/>
            <w:shd w:val="clear" w:color="auto" w:fill="FFFFFF"/>
          </w:rPr>
          <w:t>от 12 января 1996 года №10-ФЗ</w:t>
        </w:r>
      </w:hyperlink>
      <w:r>
        <w:rPr>
          <w:rStyle w:val="a6"/>
          <w:color w:val="000000"/>
          <w:shd w:val="clear" w:color="auto" w:fill="FFFFFF"/>
        </w:rPr>
        <w:t xml:space="preserve"> </w:t>
      </w:r>
      <w:r>
        <w:rPr>
          <w:rStyle w:val="a6"/>
          <w:shd w:val="clear" w:color="auto" w:fill="FFFFFF"/>
        </w:rPr>
        <w:t xml:space="preserve">«О профессиональных союзах, их правах и гарантиях деятельности», </w:t>
      </w:r>
      <w:hyperlink r:id="rId11">
        <w:r>
          <w:rPr>
            <w:color w:val="000000"/>
            <w:shd w:val="clear" w:color="auto" w:fill="FFFFFF"/>
          </w:rPr>
          <w:t>от 29 декабря 2012 года № 273-ФЗ</w:t>
        </w:r>
      </w:hyperlink>
      <w:r>
        <w:rPr>
          <w:rStyle w:val="a6"/>
          <w:color w:val="000000"/>
          <w:shd w:val="clear" w:color="auto" w:fill="FFFFFF"/>
        </w:rPr>
        <w:t xml:space="preserve"> </w:t>
      </w:r>
      <w:r>
        <w:rPr>
          <w:rStyle w:val="a6"/>
          <w:shd w:val="clear" w:color="auto" w:fill="FFFFFF"/>
        </w:rPr>
        <w:t xml:space="preserve">«Об образовании в Российской Федерации», </w:t>
      </w:r>
      <w:hyperlink r:id="rId12">
        <w:r>
          <w:rPr>
            <w:color w:val="000000"/>
            <w:shd w:val="clear" w:color="auto" w:fill="FFFFFF"/>
          </w:rPr>
          <w:t>от 28 декабря 2013 года № 426-ФЗ</w:t>
        </w:r>
      </w:hyperlink>
      <w:r>
        <w:rPr>
          <w:rStyle w:val="a6"/>
          <w:shd w:val="clear" w:color="auto" w:fill="FFFFFF"/>
        </w:rPr>
        <w:t xml:space="preserve"> «О специальной оценке условий труда», </w:t>
      </w:r>
      <w:hyperlink r:id="rId13">
        <w:r>
          <w:rPr>
            <w:color w:val="000000"/>
            <w:shd w:val="clear" w:color="auto" w:fill="FFFFFF"/>
          </w:rPr>
          <w:t>законе</w:t>
        </w:r>
      </w:hyperlink>
      <w:r>
        <w:rPr>
          <w:rStyle w:val="a6"/>
          <w:shd w:val="clear" w:color="auto" w:fill="FFFFFF"/>
        </w:rPr>
        <w:t xml:space="preserve"> Российской Федерации от 19 апреля 1991 года № 1032-1 «О занятости населения в Российской Федерации», </w:t>
      </w:r>
      <w:hyperlink r:id="rId14">
        <w:r>
          <w:rPr>
            <w:color w:val="000000"/>
            <w:shd w:val="clear" w:color="auto" w:fill="FFFFFF"/>
          </w:rPr>
          <w:t>законе</w:t>
        </w:r>
      </w:hyperlink>
      <w:r>
        <w:rPr>
          <w:rStyle w:val="a6"/>
          <w:shd w:val="clear" w:color="auto" w:fill="FFFFFF"/>
        </w:rPr>
        <w:t xml:space="preserve"> Вологодской области от 7 июня 2018 года № 4352-ОЗ «О социальном партнерстве в Вологодской области», </w:t>
      </w:r>
      <w:r>
        <w:rPr>
          <w:rStyle w:val="a6"/>
          <w:color w:val="000000"/>
          <w:shd w:val="clear" w:color="auto" w:fill="FFFFFF"/>
        </w:rPr>
        <w:t xml:space="preserve">Отраслевом соглашении по организациям, находящимся в ведении Министерства просвещения Российской Федерации на 2021 - 2023 годы, Соглашении между Союзом организаций профсоюзов - Вологодская областная Федерация профсоюзов, региональным объединением работодателей - Союз промышленников и предпринимателей Вологодской области и Правительством Вологодской области по вопросам социально-экономической политики, </w:t>
      </w:r>
      <w:r w:rsidR="00B61D93">
        <w:rPr>
          <w:rStyle w:val="a6"/>
          <w:color w:val="000000"/>
          <w:shd w:val="clear" w:color="auto" w:fill="FFFFFF"/>
        </w:rPr>
        <w:t xml:space="preserve">Отраслевым соглашением </w:t>
      </w:r>
      <w:r w:rsidR="00B61D93" w:rsidRPr="00B61D93">
        <w:rPr>
          <w:rStyle w:val="a6"/>
          <w:color w:val="000000"/>
          <w:shd w:val="clear" w:color="auto" w:fill="FFFFFF"/>
        </w:rPr>
        <w:t>по государственным организациям сферы образования Вологодской области на 2022 - 2024 годы</w:t>
      </w:r>
      <w:r w:rsidR="00B61D93">
        <w:rPr>
          <w:rStyle w:val="a6"/>
          <w:color w:val="000000"/>
          <w:shd w:val="clear" w:color="auto" w:fill="FFFFFF"/>
        </w:rPr>
        <w:t xml:space="preserve">, </w:t>
      </w:r>
      <w:r>
        <w:rPr>
          <w:rStyle w:val="a6"/>
          <w:color w:val="000000"/>
          <w:shd w:val="clear" w:color="auto" w:fill="FFFFFF"/>
        </w:rPr>
        <w:t>иных нормативных</w:t>
      </w:r>
      <w:r>
        <w:rPr>
          <w:rStyle w:val="a6"/>
          <w:shd w:val="clear" w:color="auto" w:fill="FFFFFF"/>
        </w:rPr>
        <w:t xml:space="preserve"> правовых актах федерального и регионального уровней.</w:t>
      </w:r>
    </w:p>
    <w:p w14:paraId="76D21293" w14:textId="77777777" w:rsidR="00E8612A" w:rsidRDefault="00733A2A">
      <w:pPr>
        <w:pStyle w:val="aff1"/>
        <w:ind w:firstLine="709"/>
        <w:jc w:val="both"/>
        <w:rPr>
          <w:rStyle w:val="a6"/>
        </w:rPr>
      </w:pPr>
      <w:r>
        <w:rPr>
          <w:rStyle w:val="a6"/>
        </w:rPr>
        <w:t xml:space="preserve">1.2. Положения Соглашения </w:t>
      </w:r>
      <w:r>
        <w:rPr>
          <w:rStyle w:val="a6"/>
          <w:color w:val="auto"/>
        </w:rPr>
        <w:t>рекомендованы к применению</w:t>
      </w:r>
      <w:r>
        <w:rPr>
          <w:rStyle w:val="a6"/>
        </w:rPr>
        <w:t xml:space="preserve"> </w:t>
      </w:r>
      <w:r>
        <w:rPr>
          <w:rStyle w:val="a6"/>
          <w:color w:val="auto"/>
        </w:rPr>
        <w:t>при</w:t>
      </w:r>
      <w:r>
        <w:rPr>
          <w:rStyle w:val="a6"/>
        </w:rPr>
        <w:t xml:space="preserve"> заключении коллективных договоров в образовательных организациях </w:t>
      </w:r>
      <w:r w:rsidR="00B61D93">
        <w:rPr>
          <w:rStyle w:val="a6"/>
        </w:rPr>
        <w:t>района</w:t>
      </w:r>
      <w:r>
        <w:rPr>
          <w:rStyle w:val="a6"/>
          <w:color w:val="auto"/>
        </w:rPr>
        <w:t>, трудовых</w:t>
      </w:r>
      <w:r>
        <w:rPr>
          <w:rStyle w:val="a6"/>
        </w:rPr>
        <w:t xml:space="preserve"> договоров с работниками, при разрешении индивидуальных и коллективных трудовых споров.</w:t>
      </w:r>
    </w:p>
    <w:p w14:paraId="741F8B02" w14:textId="47EDA993" w:rsidR="00E8612A" w:rsidRDefault="00733A2A">
      <w:pPr>
        <w:pStyle w:val="aff1"/>
        <w:ind w:firstLine="709"/>
        <w:jc w:val="both"/>
        <w:rPr>
          <w:rStyle w:val="a6"/>
        </w:rPr>
      </w:pPr>
      <w:bookmarkStart w:id="4" w:name="sub_21"/>
      <w:bookmarkEnd w:id="4"/>
      <w:r>
        <w:rPr>
          <w:rStyle w:val="a6"/>
          <w:color w:val="auto"/>
        </w:rPr>
        <w:t xml:space="preserve">На уровне муниципальных </w:t>
      </w:r>
      <w:r w:rsidR="00B61D93">
        <w:rPr>
          <w:rStyle w:val="a6"/>
          <w:color w:val="auto"/>
        </w:rPr>
        <w:t xml:space="preserve">учреждений </w:t>
      </w:r>
      <w:r>
        <w:rPr>
          <w:rStyle w:val="a6"/>
          <w:color w:val="auto"/>
        </w:rPr>
        <w:t xml:space="preserve">образований между </w:t>
      </w:r>
      <w:r w:rsidR="00D8377A">
        <w:rPr>
          <w:rStyle w:val="a6"/>
          <w:color w:val="auto"/>
        </w:rPr>
        <w:t>работодателями и первичными профсоюзными организациями Профессионального союза</w:t>
      </w:r>
      <w:r>
        <w:rPr>
          <w:rStyle w:val="a6"/>
          <w:color w:val="auto"/>
        </w:rPr>
        <w:t xml:space="preserve"> работников народного образования и науки Российской Федерации</w:t>
      </w:r>
      <w:r w:rsidR="00D8377A">
        <w:rPr>
          <w:rStyle w:val="a6"/>
          <w:color w:val="auto"/>
        </w:rPr>
        <w:t xml:space="preserve"> (или уполномоченными органами)</w:t>
      </w:r>
      <w:r>
        <w:rPr>
          <w:rStyle w:val="a6"/>
          <w:color w:val="auto"/>
        </w:rPr>
        <w:t xml:space="preserve"> заключаются</w:t>
      </w:r>
      <w:r>
        <w:rPr>
          <w:rStyle w:val="a6"/>
        </w:rPr>
        <w:t xml:space="preserve"> </w:t>
      </w:r>
      <w:r w:rsidR="00D8377A">
        <w:rPr>
          <w:rStyle w:val="a6"/>
        </w:rPr>
        <w:t>коллективные договоры</w:t>
      </w:r>
      <w:r>
        <w:rPr>
          <w:rStyle w:val="a6"/>
        </w:rPr>
        <w:t xml:space="preserve">, устанавливающие условия труда, социальные льготы и гарантии работникам муниципальных образовательных организаций исходя из особенностей </w:t>
      </w:r>
      <w:r w:rsidR="00D8377A">
        <w:rPr>
          <w:rStyle w:val="a6"/>
        </w:rPr>
        <w:t>организации</w:t>
      </w:r>
      <w:r>
        <w:rPr>
          <w:rStyle w:val="a6"/>
        </w:rPr>
        <w:t xml:space="preserve"> образований. </w:t>
      </w:r>
      <w:r w:rsidR="00D8377A">
        <w:rPr>
          <w:rStyle w:val="a6"/>
        </w:rPr>
        <w:t>Коллективные договоры</w:t>
      </w:r>
      <w:r>
        <w:rPr>
          <w:rStyle w:val="a6"/>
        </w:rPr>
        <w:t xml:space="preserve"> не могут ухудшать положение работников по сравнению с действующим законодательством и настоящим Соглашением.</w:t>
      </w:r>
    </w:p>
    <w:p w14:paraId="7924C46F" w14:textId="77777777" w:rsidR="00E8612A" w:rsidRDefault="00733A2A">
      <w:pPr>
        <w:ind w:firstLine="720"/>
        <w:jc w:val="both"/>
        <w:rPr>
          <w:rStyle w:val="a6"/>
        </w:rPr>
      </w:pPr>
      <w:bookmarkStart w:id="5" w:name="sub_3"/>
      <w:bookmarkEnd w:id="5"/>
      <w:r>
        <w:rPr>
          <w:rStyle w:val="a6"/>
        </w:rPr>
        <w:t>1.3. Сторонами Соглашения (далее - стороны) являются:</w:t>
      </w:r>
    </w:p>
    <w:p w14:paraId="1290C825" w14:textId="77777777" w:rsidR="00E8612A" w:rsidRDefault="00733A2A">
      <w:pPr>
        <w:ind w:firstLine="720"/>
        <w:jc w:val="both"/>
        <w:rPr>
          <w:rStyle w:val="a6"/>
          <w:color w:val="auto"/>
        </w:rPr>
      </w:pPr>
      <w:bookmarkStart w:id="6" w:name="sub_31"/>
      <w:bookmarkEnd w:id="6"/>
      <w:r>
        <w:rPr>
          <w:rStyle w:val="a6"/>
        </w:rPr>
        <w:t xml:space="preserve">работники организаций в лице их полномочного представителя </w:t>
      </w:r>
      <w:r w:rsidR="00D8377A">
        <w:rPr>
          <w:rStyle w:val="a6"/>
        </w:rPr>
        <w:t>–</w:t>
      </w:r>
      <w:r>
        <w:rPr>
          <w:rStyle w:val="a6"/>
        </w:rPr>
        <w:t xml:space="preserve"> </w:t>
      </w:r>
      <w:r w:rsidR="00D8377A">
        <w:rPr>
          <w:rStyle w:val="a6"/>
        </w:rPr>
        <w:t xml:space="preserve">Сокольской районной </w:t>
      </w:r>
      <w:r>
        <w:rPr>
          <w:rStyle w:val="a6"/>
          <w:color w:val="auto"/>
        </w:rPr>
        <w:t xml:space="preserve">организации Профессионального союза работников народного образования и науки Российской Федерации (далее — Профсоюз), действующего на основании Устава Профессионального союза </w:t>
      </w:r>
      <w:r>
        <w:rPr>
          <w:rStyle w:val="a6"/>
          <w:color w:val="auto"/>
        </w:rPr>
        <w:lastRenderedPageBreak/>
        <w:t>работников народного образования и науки Российской Федерации;</w:t>
      </w:r>
    </w:p>
    <w:p w14:paraId="575AE39F" w14:textId="0BA969F5" w:rsidR="00E8612A" w:rsidRDefault="00733A2A">
      <w:pPr>
        <w:ind w:firstLine="720"/>
        <w:jc w:val="both"/>
        <w:rPr>
          <w:rStyle w:val="a6"/>
          <w:color w:val="auto"/>
        </w:rPr>
      </w:pPr>
      <w:r>
        <w:rPr>
          <w:rStyle w:val="a6"/>
        </w:rPr>
        <w:t xml:space="preserve">работодатели - организации, подведомственные Управлению образования </w:t>
      </w:r>
      <w:r w:rsidR="00966EB3">
        <w:rPr>
          <w:rStyle w:val="a6"/>
        </w:rPr>
        <w:t>А</w:t>
      </w:r>
      <w:r>
        <w:rPr>
          <w:rStyle w:val="a6"/>
        </w:rPr>
        <w:t xml:space="preserve">дминистрации Сокольского муниципального района, - в лице их полномочного представителя - Управления образования </w:t>
      </w:r>
      <w:r w:rsidR="00966EB3">
        <w:rPr>
          <w:rStyle w:val="a6"/>
        </w:rPr>
        <w:t>А</w:t>
      </w:r>
      <w:r>
        <w:rPr>
          <w:rStyle w:val="a6"/>
        </w:rPr>
        <w:t xml:space="preserve">дминистрации Сокольского муниципального района (далее - Управления образования), </w:t>
      </w:r>
      <w:r>
        <w:rPr>
          <w:rStyle w:val="a6"/>
          <w:color w:val="auto"/>
        </w:rPr>
        <w:t xml:space="preserve">действующего на основании </w:t>
      </w:r>
      <w:r w:rsidRPr="004B3E68">
        <w:rPr>
          <w:rStyle w:val="a6"/>
          <w:color w:val="auto"/>
        </w:rPr>
        <w:t xml:space="preserve">Положения об Управлении образования </w:t>
      </w:r>
      <w:r w:rsidR="00966EB3">
        <w:rPr>
          <w:rStyle w:val="a6"/>
          <w:color w:val="auto"/>
        </w:rPr>
        <w:t>А</w:t>
      </w:r>
      <w:r w:rsidRPr="004B3E68">
        <w:rPr>
          <w:rStyle w:val="a6"/>
          <w:color w:val="auto"/>
        </w:rPr>
        <w:t xml:space="preserve">дминистрации </w:t>
      </w:r>
      <w:r w:rsidRPr="004B3E68">
        <w:rPr>
          <w:rStyle w:val="a6"/>
        </w:rPr>
        <w:t>Сокольского муниципального района</w:t>
      </w:r>
      <w:r w:rsidRPr="004B3E68">
        <w:rPr>
          <w:rStyle w:val="a6"/>
          <w:color w:val="auto"/>
        </w:rPr>
        <w:t>.</w:t>
      </w:r>
    </w:p>
    <w:p w14:paraId="54DB1CBB" w14:textId="77777777" w:rsidR="00E8612A" w:rsidRDefault="00733A2A">
      <w:pPr>
        <w:ind w:firstLine="720"/>
        <w:jc w:val="both"/>
        <w:rPr>
          <w:rStyle w:val="a6"/>
        </w:rPr>
      </w:pPr>
      <w:bookmarkStart w:id="7" w:name="sub_4"/>
      <w:bookmarkEnd w:id="7"/>
      <w:r>
        <w:rPr>
          <w:rStyle w:val="a6"/>
        </w:rPr>
        <w:t>1.4. Стороны обращаются к руководителям и работникам организаций с предложением о вступлении в Профсоюз для выработки консолидированной позиции и защиты собственных интересов, установления взаимовыгодных отношений и более эффективного диалога, конструктивного взаимодействия с органами власти всех уровней.</w:t>
      </w:r>
    </w:p>
    <w:p w14:paraId="74EA2732" w14:textId="77777777" w:rsidR="00E8612A" w:rsidRDefault="00733A2A">
      <w:pPr>
        <w:ind w:firstLine="720"/>
        <w:jc w:val="both"/>
        <w:rPr>
          <w:rStyle w:val="a6"/>
        </w:rPr>
      </w:pPr>
      <w:bookmarkStart w:id="8" w:name="sub_41"/>
      <w:bookmarkStart w:id="9" w:name="sub_5"/>
      <w:bookmarkEnd w:id="8"/>
      <w:bookmarkEnd w:id="9"/>
      <w:r>
        <w:rPr>
          <w:rStyle w:val="a6"/>
        </w:rPr>
        <w:t>1.5. В организациях, на которых распространяется действие настоящего Соглашения, работодатели по письменному заявлению работников, не являющихся членами Профсоюза, уполномочивших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ежемесячно перечисляют на счета профсоюзных организаций денежные средства в размере одного процента заработной платы указанных работников в порядке, предусмотренном для перечисления членских профсоюзных взносов из заработной платы членов Профсоюза.</w:t>
      </w:r>
    </w:p>
    <w:p w14:paraId="55EE8D44" w14:textId="77777777" w:rsidR="00E8612A" w:rsidRDefault="00733A2A">
      <w:pPr>
        <w:ind w:firstLine="720"/>
        <w:jc w:val="both"/>
        <w:rPr>
          <w:rStyle w:val="a6"/>
        </w:rPr>
      </w:pPr>
      <w:bookmarkStart w:id="10" w:name="sub_51"/>
      <w:bookmarkStart w:id="11" w:name="sub_6"/>
      <w:bookmarkEnd w:id="10"/>
      <w:bookmarkEnd w:id="11"/>
      <w:r>
        <w:rPr>
          <w:rStyle w:val="a6"/>
        </w:rPr>
        <w:t>1.6. Профсоюз, его территориальные и первичные организации в соответствии с Уставом</w:t>
      </w:r>
      <w:r>
        <w:rPr>
          <w:rStyle w:val="a6"/>
          <w:color w:val="6666FF"/>
        </w:rPr>
        <w:t xml:space="preserve"> </w:t>
      </w:r>
      <w:bookmarkStart w:id="12" w:name="__DdeLink__36981_1347695080"/>
      <w:r>
        <w:rPr>
          <w:rStyle w:val="a6"/>
          <w:color w:val="auto"/>
        </w:rPr>
        <w:t>Профессионального союза работников народного образования и науки Российской Федерации</w:t>
      </w:r>
      <w:bookmarkEnd w:id="12"/>
      <w:r>
        <w:rPr>
          <w:rStyle w:val="a6"/>
        </w:rPr>
        <w:t xml:space="preserve">    выступают полномочными представителями работников организаций при разработке, заключении и изменении соглашений и коллективных договоров, при разрешении коллективных трудовых споров, ведении переговоров по разрешению трудовых, профессиональных и социально-экономических проблем.</w:t>
      </w:r>
    </w:p>
    <w:p w14:paraId="3BAE5D51" w14:textId="77777777" w:rsidR="00E8612A" w:rsidRDefault="00733A2A">
      <w:pPr>
        <w:ind w:firstLine="720"/>
        <w:jc w:val="both"/>
        <w:rPr>
          <w:rStyle w:val="a6"/>
        </w:rPr>
      </w:pPr>
      <w:bookmarkStart w:id="13" w:name="sub_61"/>
      <w:bookmarkStart w:id="14" w:name="sub_7"/>
      <w:bookmarkEnd w:id="13"/>
      <w:bookmarkEnd w:id="14"/>
      <w:r>
        <w:rPr>
          <w:rStyle w:val="a6"/>
        </w:rPr>
        <w:t>1.7. Регулирование социально-трудовых отношений в организациях между работниками и работодателями осуществляется путем заключения коллективных договоров.</w:t>
      </w:r>
    </w:p>
    <w:p w14:paraId="2B3ED0AE" w14:textId="77777777" w:rsidR="00E8612A" w:rsidRDefault="00733A2A">
      <w:pPr>
        <w:ind w:firstLine="720"/>
        <w:jc w:val="both"/>
        <w:rPr>
          <w:rStyle w:val="a6"/>
        </w:rPr>
      </w:pPr>
      <w:bookmarkStart w:id="15" w:name="sub_71"/>
      <w:bookmarkEnd w:id="15"/>
      <w:r>
        <w:rPr>
          <w:rStyle w:val="a6"/>
        </w:rPr>
        <w:t>В коллективном договоре с учетом особенностей деятельности организации и ее финансовых возможностей могут устанавливаться дополнительные льготы и преимущества по сравнению с нормами и положениями, установленными законодательством и настоящим Соглашением.</w:t>
      </w:r>
    </w:p>
    <w:p w14:paraId="23D87E67" w14:textId="77777777" w:rsidR="00E8612A" w:rsidRDefault="00733A2A">
      <w:pPr>
        <w:ind w:firstLine="720"/>
        <w:jc w:val="both"/>
      </w:pPr>
      <w:r>
        <w:rPr>
          <w:rStyle w:val="a6"/>
        </w:rPr>
        <w:t xml:space="preserve">Работодатели и соответствующие выборные органы первичных профсоюзных организаций могут заключать иные соглашения в соответствии с </w:t>
      </w:r>
      <w:hyperlink r:id="rId15">
        <w:r>
          <w:rPr>
            <w:color w:val="000000"/>
          </w:rPr>
          <w:t>частью 10 статьи 45</w:t>
        </w:r>
      </w:hyperlink>
      <w:r>
        <w:rPr>
          <w:rStyle w:val="a6"/>
        </w:rPr>
        <w:t xml:space="preserve"> ТК РФ, содержащие разделы о распространении отдельных социальных льгот и гарантий только на членов Профсоюза, а также на работников, не являющихся членами Профсоюза, но уполномочивших выборный орган первичной профсоюзной организации на представление их интересов в соответствии с действующим законодательством Российской Федерации.</w:t>
      </w:r>
    </w:p>
    <w:p w14:paraId="4375EB11" w14:textId="77777777" w:rsidR="00E8612A" w:rsidRDefault="00733A2A">
      <w:pPr>
        <w:ind w:firstLine="720"/>
        <w:jc w:val="both"/>
        <w:rPr>
          <w:rStyle w:val="a6"/>
        </w:rPr>
      </w:pPr>
      <w:r>
        <w:rPr>
          <w:rStyle w:val="a6"/>
        </w:rPr>
        <w:t xml:space="preserve">Условия коллективных </w:t>
      </w:r>
      <w:r>
        <w:rPr>
          <w:rStyle w:val="a6"/>
          <w:color w:val="auto"/>
        </w:rPr>
        <w:t>договоров и локальных нормативных актов,</w:t>
      </w:r>
      <w:r>
        <w:rPr>
          <w:rStyle w:val="a6"/>
        </w:rPr>
        <w:t xml:space="preserve"> ухудшающие положение работников по сравнению с действующим законодательством, отраслевыми и территориальными соглашениями, недействительны и не подлежат применению.</w:t>
      </w:r>
    </w:p>
    <w:p w14:paraId="1DC7C71D" w14:textId="77777777" w:rsidR="00E8612A" w:rsidRDefault="00733A2A">
      <w:pPr>
        <w:ind w:firstLine="720"/>
        <w:jc w:val="both"/>
        <w:rPr>
          <w:rStyle w:val="a6"/>
        </w:rPr>
      </w:pPr>
      <w:bookmarkStart w:id="16" w:name="sub_8"/>
      <w:bookmarkEnd w:id="16"/>
      <w:r>
        <w:rPr>
          <w:rStyle w:val="a6"/>
        </w:rPr>
        <w:t>1.8. Нормативные правовые акты, улучшающие социально-экономическое положение работников по сравнению с настоящим Соглашением, применяются с даты вступления их в силу.</w:t>
      </w:r>
    </w:p>
    <w:p w14:paraId="142E7882" w14:textId="77777777" w:rsidR="00E8612A" w:rsidRDefault="00733A2A">
      <w:pPr>
        <w:ind w:firstLine="720"/>
        <w:jc w:val="both"/>
        <w:rPr>
          <w:rStyle w:val="a6"/>
          <w:color w:val="auto"/>
        </w:rPr>
      </w:pPr>
      <w:bookmarkStart w:id="17" w:name="sub_81"/>
      <w:bookmarkStart w:id="18" w:name="sub_9"/>
      <w:bookmarkEnd w:id="17"/>
      <w:bookmarkEnd w:id="18"/>
      <w:r>
        <w:rPr>
          <w:rStyle w:val="a6"/>
          <w:color w:val="auto"/>
        </w:rPr>
        <w:t xml:space="preserve">1.9. Соглашение вступает в силу с </w:t>
      </w:r>
      <w:r w:rsidRPr="00966EB3">
        <w:rPr>
          <w:rStyle w:val="a6"/>
          <w:color w:val="auto"/>
        </w:rPr>
        <w:t>1 марта 2022 года и действует по 29 февраля 2024 года.</w:t>
      </w:r>
    </w:p>
    <w:p w14:paraId="55D1C5F4" w14:textId="77777777" w:rsidR="00E8612A" w:rsidRDefault="00733A2A">
      <w:pPr>
        <w:ind w:firstLine="720"/>
        <w:jc w:val="both"/>
        <w:rPr>
          <w:rStyle w:val="a6"/>
        </w:rPr>
      </w:pPr>
      <w:bookmarkStart w:id="19" w:name="sub_91"/>
      <w:bookmarkEnd w:id="19"/>
      <w:r>
        <w:rPr>
          <w:rStyle w:val="a6"/>
        </w:rPr>
        <w:t>Стороны имеют право продлить действие Соглашения на срок до трех лет. Коллективные переговоры по разработке и заключению нового Соглашения должны быть начаты не позднее чем за три месяца до окончания действия настоящего Соглашения.</w:t>
      </w:r>
    </w:p>
    <w:p w14:paraId="6BA3FA5A" w14:textId="77777777" w:rsidR="00E8612A" w:rsidRDefault="00733A2A">
      <w:pPr>
        <w:ind w:firstLine="720"/>
        <w:jc w:val="both"/>
        <w:rPr>
          <w:rStyle w:val="a6"/>
        </w:rPr>
      </w:pPr>
      <w:bookmarkStart w:id="20" w:name="sub_10"/>
      <w:bookmarkEnd w:id="20"/>
      <w:r>
        <w:rPr>
          <w:rStyle w:val="a6"/>
        </w:rPr>
        <w:t>1.10. Стороны доводят текст Соглашения до сведения работодателей, первичных организаций Профсоюза в течение семи дней со дня его подписания.</w:t>
      </w:r>
    </w:p>
    <w:p w14:paraId="0CC8514C" w14:textId="77777777" w:rsidR="00E8612A" w:rsidRDefault="00733A2A">
      <w:pPr>
        <w:ind w:firstLine="720"/>
        <w:jc w:val="both"/>
        <w:rPr>
          <w:rStyle w:val="a6"/>
        </w:rPr>
      </w:pPr>
      <w:bookmarkStart w:id="21" w:name="sub_101"/>
      <w:bookmarkStart w:id="22" w:name="sub_111"/>
      <w:bookmarkEnd w:id="21"/>
      <w:bookmarkEnd w:id="22"/>
      <w:r>
        <w:rPr>
          <w:rStyle w:val="a6"/>
        </w:rPr>
        <w:t>1.11. В течение срока действия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 Внесенные сторонами изменений и дополнений рассматриваются Комиссией по заключению и реализации настоящего Соглашения и оформляются дополнительным соглашением к Соглашению, являются его неотъемлемой частью и доводятся до сведения работодателей, профсоюзных организаций и коллективов образовательных организаций.</w:t>
      </w:r>
    </w:p>
    <w:p w14:paraId="7BE39B29" w14:textId="77777777" w:rsidR="00E8612A" w:rsidRDefault="00733A2A">
      <w:pPr>
        <w:ind w:firstLine="720"/>
        <w:jc w:val="both"/>
        <w:rPr>
          <w:rStyle w:val="a6"/>
        </w:rPr>
      </w:pPr>
      <w:bookmarkStart w:id="23" w:name="sub_112"/>
      <w:bookmarkEnd w:id="23"/>
      <w:r>
        <w:rPr>
          <w:rStyle w:val="a6"/>
        </w:rPr>
        <w:t>Ни одна из сторон не вправе в течение установленного срока действия Соглашения в одностороннем порядке прекратить выполнение принятых на себя обязательств.</w:t>
      </w:r>
    </w:p>
    <w:p w14:paraId="65C469D4" w14:textId="77777777" w:rsidR="00E8612A" w:rsidRDefault="00733A2A">
      <w:pPr>
        <w:ind w:firstLine="720"/>
        <w:jc w:val="both"/>
        <w:rPr>
          <w:rStyle w:val="a6"/>
        </w:rPr>
      </w:pPr>
      <w:bookmarkStart w:id="24" w:name="sub_12"/>
      <w:bookmarkEnd w:id="24"/>
      <w:r>
        <w:rPr>
          <w:rStyle w:val="a6"/>
        </w:rPr>
        <w:lastRenderedPageBreak/>
        <w:t>1.12. Представители сторон, уклоняющиеся от участия в коллективных переговорах по заключению, изменению соглашений и коллективных договоров или неправомерно отказавшиеся от их подписания, а также лица, виновные в непредставлении информации, необходимой для ведения коллективных переговоров, виновные в нарушении или невыполнении обязательств, предусмотренных соглашениями и коллективными договорами, несут ответственность в соответствии с действующим законодательством.</w:t>
      </w:r>
    </w:p>
    <w:p w14:paraId="3B1CE69F" w14:textId="77777777" w:rsidR="00E8612A" w:rsidRDefault="00733A2A">
      <w:pPr>
        <w:ind w:firstLine="720"/>
        <w:jc w:val="both"/>
        <w:rPr>
          <w:rStyle w:val="a6"/>
        </w:rPr>
      </w:pPr>
      <w:bookmarkStart w:id="25" w:name="sub_121"/>
      <w:bookmarkStart w:id="26" w:name="sub_13"/>
      <w:bookmarkEnd w:id="25"/>
      <w:bookmarkEnd w:id="26"/>
      <w:r>
        <w:rPr>
          <w:rStyle w:val="a6"/>
        </w:rPr>
        <w:t>1.13. В случае реорганизации сторон Соглашения их права и обязанности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w:t>
      </w:r>
    </w:p>
    <w:p w14:paraId="5EC83E39" w14:textId="77777777" w:rsidR="00E8612A" w:rsidRDefault="00733A2A">
      <w:pPr>
        <w:ind w:firstLine="720"/>
        <w:jc w:val="both"/>
        <w:rPr>
          <w:rStyle w:val="a6"/>
        </w:rPr>
      </w:pPr>
      <w:bookmarkStart w:id="27" w:name="sub_131"/>
      <w:bookmarkStart w:id="28" w:name="sub_14"/>
      <w:bookmarkEnd w:id="27"/>
      <w:bookmarkEnd w:id="28"/>
      <w:r>
        <w:rPr>
          <w:rStyle w:val="a6"/>
        </w:rPr>
        <w:t>1.14. Соглашение состоит из основного текста и приложений к нему, являющихся неотъемлемой частью Соглашения.</w:t>
      </w:r>
    </w:p>
    <w:p w14:paraId="4307F017" w14:textId="58D8AEC8" w:rsidR="00E8612A" w:rsidRDefault="00733A2A">
      <w:pPr>
        <w:ind w:firstLine="720"/>
        <w:jc w:val="both"/>
        <w:rPr>
          <w:rStyle w:val="a6"/>
        </w:rPr>
      </w:pPr>
      <w:bookmarkStart w:id="29" w:name="sub_141"/>
      <w:bookmarkStart w:id="30" w:name="sub_15"/>
      <w:bookmarkEnd w:id="29"/>
      <w:bookmarkEnd w:id="30"/>
      <w:r>
        <w:rPr>
          <w:rStyle w:val="a6"/>
        </w:rPr>
        <w:t xml:space="preserve">1.15. Текст Соглашения размещается на официальных сайтах Управления образования </w:t>
      </w:r>
      <w:r w:rsidR="00966EB3">
        <w:rPr>
          <w:rStyle w:val="a6"/>
        </w:rPr>
        <w:t>А</w:t>
      </w:r>
      <w:r>
        <w:rPr>
          <w:rStyle w:val="a6"/>
        </w:rPr>
        <w:t>дминистрации Сокольского муниципального района и Профсоюза в сети Интернет.</w:t>
      </w:r>
    </w:p>
    <w:p w14:paraId="6A03ACB4" w14:textId="77777777" w:rsidR="00E8612A" w:rsidRDefault="00733A2A" w:rsidP="009334A9">
      <w:pPr>
        <w:pStyle w:val="1"/>
      </w:pPr>
      <w:bookmarkStart w:id="31" w:name="sub_151"/>
      <w:bookmarkStart w:id="32" w:name="sub_46"/>
      <w:bookmarkEnd w:id="31"/>
      <w:bookmarkEnd w:id="32"/>
      <w:r>
        <w:t>2. Социальное партнерство и координация действий сторон Соглашения</w:t>
      </w:r>
    </w:p>
    <w:p w14:paraId="2A055F57" w14:textId="77777777" w:rsidR="00E8612A" w:rsidRDefault="00733A2A">
      <w:pPr>
        <w:ind w:firstLine="720"/>
        <w:jc w:val="both"/>
        <w:rPr>
          <w:rStyle w:val="a6"/>
        </w:rPr>
      </w:pPr>
      <w:bookmarkStart w:id="33" w:name="sub_461"/>
      <w:bookmarkStart w:id="34" w:name="sub_24"/>
      <w:bookmarkEnd w:id="33"/>
      <w:bookmarkEnd w:id="34"/>
      <w:r>
        <w:rPr>
          <w:rStyle w:val="a6"/>
        </w:rPr>
        <w:t>2.1. Стороны договорились:</w:t>
      </w:r>
    </w:p>
    <w:p w14:paraId="2B27604D" w14:textId="65E5EE77" w:rsidR="00E8612A" w:rsidRDefault="00733A2A">
      <w:pPr>
        <w:ind w:firstLine="720"/>
        <w:jc w:val="both"/>
        <w:rPr>
          <w:rStyle w:val="a6"/>
        </w:rPr>
      </w:pPr>
      <w:bookmarkStart w:id="35" w:name="sub_241"/>
      <w:bookmarkStart w:id="36" w:name="sub_17"/>
      <w:bookmarkEnd w:id="35"/>
      <w:bookmarkEnd w:id="36"/>
      <w:r>
        <w:rPr>
          <w:rStyle w:val="a6"/>
        </w:rPr>
        <w:t xml:space="preserve">2.1.1. Признать социальное партнерство в сфере труда основным принципом правового регулирования трудовых отношений, способствующим повышению качества образования в образовательных организациях района, подведомственных Управлению образования </w:t>
      </w:r>
      <w:r w:rsidR="00966EB3">
        <w:rPr>
          <w:rStyle w:val="a6"/>
        </w:rPr>
        <w:t>А</w:t>
      </w:r>
      <w:r>
        <w:rPr>
          <w:rStyle w:val="a6"/>
        </w:rPr>
        <w:t>дминистрации Сокольского муниципального района, результативности их деятельности, конкурентоспособности работников на рынке труда.</w:t>
      </w:r>
    </w:p>
    <w:p w14:paraId="20A63FB1" w14:textId="77777777" w:rsidR="00E8612A" w:rsidRDefault="00733A2A">
      <w:pPr>
        <w:ind w:firstLine="720"/>
        <w:jc w:val="both"/>
        <w:rPr>
          <w:rStyle w:val="a6"/>
        </w:rPr>
      </w:pPr>
      <w:bookmarkStart w:id="37" w:name="sub_171"/>
      <w:bookmarkStart w:id="38" w:name="sub_18"/>
      <w:bookmarkEnd w:id="37"/>
      <w:bookmarkEnd w:id="38"/>
      <w:r>
        <w:rPr>
          <w:rStyle w:val="a6"/>
        </w:rPr>
        <w:t>2.1.2. Содействовать заключению коллективных договоров в организациях и территориальных отраслевых соглашений - в муниципальных образованиях; считать наличие коллективного договора с первичной профсоюзной организацией показателем эффективности социального партнерства.</w:t>
      </w:r>
    </w:p>
    <w:p w14:paraId="24E63B59" w14:textId="77777777" w:rsidR="00E8612A" w:rsidRDefault="00733A2A">
      <w:pPr>
        <w:ind w:firstLine="720"/>
        <w:jc w:val="both"/>
        <w:rPr>
          <w:rStyle w:val="a6"/>
        </w:rPr>
      </w:pPr>
      <w:bookmarkStart w:id="39" w:name="sub_181"/>
      <w:bookmarkStart w:id="40" w:name="sub_19"/>
      <w:bookmarkEnd w:id="39"/>
      <w:bookmarkEnd w:id="40"/>
      <w:r>
        <w:rPr>
          <w:rStyle w:val="a6"/>
        </w:rPr>
        <w:t xml:space="preserve">2.1.3. Рекомендовать на уровне учреждений образования создание отраслевых комиссий для ведения переговоров по заключению коллективных договоров, внесению в них дополнений и изменений и обеспечения постоянного контроля за ходом выполнения </w:t>
      </w:r>
      <w:r w:rsidR="00602D49">
        <w:rPr>
          <w:rStyle w:val="a6"/>
        </w:rPr>
        <w:t>договоров</w:t>
      </w:r>
      <w:r>
        <w:rPr>
          <w:rStyle w:val="a6"/>
        </w:rPr>
        <w:t>.</w:t>
      </w:r>
    </w:p>
    <w:p w14:paraId="2F7F9B34" w14:textId="77777777" w:rsidR="00E8612A" w:rsidRDefault="00733A2A">
      <w:pPr>
        <w:ind w:firstLine="720"/>
        <w:jc w:val="both"/>
        <w:rPr>
          <w:rStyle w:val="a6"/>
        </w:rPr>
      </w:pPr>
      <w:bookmarkStart w:id="41" w:name="sub_191"/>
      <w:bookmarkStart w:id="42" w:name="sub_20"/>
      <w:bookmarkEnd w:id="41"/>
      <w:bookmarkEnd w:id="42"/>
      <w:r>
        <w:rPr>
          <w:rStyle w:val="a6"/>
        </w:rPr>
        <w:t>2.1.4. Предусматривать участие представителей сторон Соглашения в заседаниях руководящих органов, рабочих групп и комиссий при рассмотрении вопросов, связанных с содержанием данного Соглашения и его выполнением, предоставление друг другу полной и своевременной информации о принимаемых решениях, затрагивающих трудовые, профессиональные и социально-экономические права и интересы работников организаций; проведение взаимных консультаций по социально-экономическим и другим проблемам и задачам отрасли.</w:t>
      </w:r>
    </w:p>
    <w:p w14:paraId="4D71D383" w14:textId="77777777" w:rsidR="00E8612A" w:rsidRDefault="00733A2A">
      <w:pPr>
        <w:ind w:firstLine="720"/>
        <w:jc w:val="both"/>
        <w:rPr>
          <w:rStyle w:val="a6"/>
        </w:rPr>
      </w:pPr>
      <w:bookmarkStart w:id="43" w:name="sub_201"/>
      <w:bookmarkStart w:id="44" w:name="sub_211"/>
      <w:bookmarkEnd w:id="43"/>
      <w:bookmarkEnd w:id="44"/>
      <w:r>
        <w:rPr>
          <w:rStyle w:val="a6"/>
        </w:rPr>
        <w:t xml:space="preserve">2.1.5. Проводить </w:t>
      </w:r>
      <w:r w:rsidR="00602D49">
        <w:rPr>
          <w:rStyle w:val="a6"/>
        </w:rPr>
        <w:t>районные</w:t>
      </w:r>
      <w:r>
        <w:rPr>
          <w:rStyle w:val="a6"/>
        </w:rPr>
        <w:t xml:space="preserve"> семинары-совещания по вопросам социального партнерства, оперативные совещания по актуальным проблемам с использованием селекторной и видео-конференц-связи.</w:t>
      </w:r>
    </w:p>
    <w:p w14:paraId="22CC1638" w14:textId="77777777" w:rsidR="00E8612A" w:rsidRDefault="00733A2A">
      <w:pPr>
        <w:ind w:firstLine="720"/>
        <w:jc w:val="both"/>
        <w:rPr>
          <w:rStyle w:val="a6"/>
        </w:rPr>
      </w:pPr>
      <w:bookmarkStart w:id="45" w:name="sub_212"/>
      <w:bookmarkStart w:id="46" w:name="sub_22"/>
      <w:bookmarkEnd w:id="45"/>
      <w:bookmarkEnd w:id="46"/>
      <w:r>
        <w:rPr>
          <w:rStyle w:val="a6"/>
        </w:rPr>
        <w:t>2.1.6. Принимать участие в областном конкурсе на звание «Лучший коллективный договор».</w:t>
      </w:r>
    </w:p>
    <w:p w14:paraId="0A7D1CB7" w14:textId="77777777" w:rsidR="00E8612A" w:rsidRDefault="00733A2A">
      <w:pPr>
        <w:ind w:firstLine="720"/>
        <w:jc w:val="both"/>
        <w:rPr>
          <w:rStyle w:val="a6"/>
        </w:rPr>
      </w:pPr>
      <w:bookmarkStart w:id="47" w:name="sub_221"/>
      <w:bookmarkStart w:id="48" w:name="sub_23"/>
      <w:bookmarkEnd w:id="47"/>
      <w:bookmarkEnd w:id="48"/>
      <w:r>
        <w:rPr>
          <w:rStyle w:val="a6"/>
        </w:rPr>
        <w:t>2.1.7. Содействовать реализации государственно-общественного управления образованием на муниципальном уровн</w:t>
      </w:r>
      <w:r w:rsidR="00602D49">
        <w:rPr>
          <w:rStyle w:val="a6"/>
        </w:rPr>
        <w:t>е</w:t>
      </w:r>
      <w:r>
        <w:rPr>
          <w:rStyle w:val="a6"/>
        </w:rPr>
        <w:t xml:space="preserve"> и в организациях.</w:t>
      </w:r>
    </w:p>
    <w:p w14:paraId="7CC35F0F" w14:textId="77777777" w:rsidR="00E8612A" w:rsidRDefault="00733A2A">
      <w:pPr>
        <w:ind w:firstLine="720"/>
        <w:jc w:val="both"/>
        <w:rPr>
          <w:rStyle w:val="a6"/>
        </w:rPr>
      </w:pPr>
      <w:bookmarkStart w:id="49" w:name="sub_231"/>
      <w:bookmarkEnd w:id="49"/>
      <w:r>
        <w:rPr>
          <w:rStyle w:val="a6"/>
        </w:rPr>
        <w:t>При разработке предложений по совершенствованию целевых показателей деятельности организаций учитывать в их числе показатели, характеризующие эффективность социального партнерства и коллективно-договорного регулирования социально-трудовых отношений.</w:t>
      </w:r>
    </w:p>
    <w:p w14:paraId="6167719E" w14:textId="01AAEAE0" w:rsidR="009334A9" w:rsidRDefault="00733A2A" w:rsidP="009334A9">
      <w:pPr>
        <w:pStyle w:val="ae"/>
        <w:spacing w:after="0"/>
        <w:jc w:val="both"/>
        <w:rPr>
          <w:rStyle w:val="a6"/>
          <w:color w:val="auto"/>
        </w:rPr>
      </w:pPr>
      <w:r>
        <w:rPr>
          <w:rStyle w:val="a6"/>
          <w:color w:val="6666FF"/>
        </w:rPr>
        <w:t xml:space="preserve">           </w:t>
      </w:r>
      <w:r w:rsidR="009334A9">
        <w:rPr>
          <w:rStyle w:val="a6"/>
          <w:color w:val="6666FF"/>
        </w:rPr>
        <w:tab/>
      </w:r>
      <w:r>
        <w:rPr>
          <w:rStyle w:val="a6"/>
          <w:color w:val="auto"/>
        </w:rPr>
        <w:t>2.1.8. Направлять в рамках компетенции в организации информационные письма, в том числе подготовленные Сторонами совместно.</w:t>
      </w:r>
      <w:bookmarkStart w:id="50" w:name="sub_30"/>
      <w:bookmarkEnd w:id="50"/>
    </w:p>
    <w:p w14:paraId="7BFF068B" w14:textId="150147E7" w:rsidR="009334A9" w:rsidRDefault="009334A9" w:rsidP="009334A9">
      <w:pPr>
        <w:pStyle w:val="ae"/>
        <w:spacing w:after="0"/>
        <w:jc w:val="both"/>
        <w:rPr>
          <w:rStyle w:val="a6"/>
        </w:rPr>
      </w:pPr>
      <w:r>
        <w:rPr>
          <w:rStyle w:val="a6"/>
          <w:color w:val="auto"/>
        </w:rPr>
        <w:t xml:space="preserve">           </w:t>
      </w:r>
      <w:r>
        <w:rPr>
          <w:rStyle w:val="a6"/>
          <w:color w:val="auto"/>
        </w:rPr>
        <w:tab/>
      </w:r>
      <w:r w:rsidR="00733A2A">
        <w:rPr>
          <w:rStyle w:val="a6"/>
        </w:rPr>
        <w:t xml:space="preserve">2.2. </w:t>
      </w:r>
      <w:r w:rsidR="00602D49">
        <w:rPr>
          <w:rStyle w:val="a6"/>
        </w:rPr>
        <w:t xml:space="preserve">Управление </w:t>
      </w:r>
      <w:r w:rsidR="00733A2A">
        <w:rPr>
          <w:rStyle w:val="a6"/>
        </w:rPr>
        <w:t>образования:</w:t>
      </w:r>
      <w:bookmarkStart w:id="51" w:name="sub_301"/>
      <w:bookmarkStart w:id="52" w:name="sub_25"/>
      <w:bookmarkEnd w:id="51"/>
      <w:bookmarkEnd w:id="52"/>
    </w:p>
    <w:p w14:paraId="394AE309" w14:textId="7A0A662F" w:rsidR="00E8612A" w:rsidRPr="009334A9" w:rsidRDefault="00733A2A" w:rsidP="009334A9">
      <w:pPr>
        <w:pStyle w:val="ae"/>
        <w:spacing w:after="0"/>
        <w:ind w:firstLine="720"/>
        <w:jc w:val="both"/>
        <w:rPr>
          <w:rStyle w:val="a6"/>
          <w:color w:val="auto"/>
        </w:rPr>
      </w:pPr>
      <w:r>
        <w:rPr>
          <w:rStyle w:val="a6"/>
        </w:rPr>
        <w:t xml:space="preserve">2.2.1. Согласовывает с Профсоюзом проекты нормативных правовых актов, затрагивающих социально-трудовые, экономические права и интересы работников </w:t>
      </w:r>
      <w:r>
        <w:rPr>
          <w:rStyle w:val="a6"/>
          <w:color w:val="auto"/>
        </w:rPr>
        <w:t>в аналогичном порядке, предусмотренном пунктами 1-3 приложения № 9 настоящего Соглашения</w:t>
      </w:r>
      <w:r>
        <w:rPr>
          <w:rStyle w:val="a6"/>
        </w:rPr>
        <w:t xml:space="preserve"> (далее – проекты). </w:t>
      </w:r>
    </w:p>
    <w:p w14:paraId="08F4B594" w14:textId="77777777" w:rsidR="00E8612A" w:rsidRDefault="00733A2A" w:rsidP="009334A9">
      <w:pPr>
        <w:ind w:firstLine="720"/>
        <w:jc w:val="both"/>
        <w:rPr>
          <w:rStyle w:val="a6"/>
        </w:rPr>
      </w:pPr>
      <w:bookmarkStart w:id="53" w:name="sub_251"/>
      <w:bookmarkStart w:id="54" w:name="sub_26"/>
      <w:bookmarkEnd w:id="53"/>
      <w:bookmarkEnd w:id="54"/>
      <w:r>
        <w:rPr>
          <w:rStyle w:val="a6"/>
        </w:rPr>
        <w:t xml:space="preserve">2.2.2. Рекомендует </w:t>
      </w:r>
      <w:r w:rsidR="00602D49">
        <w:rPr>
          <w:rStyle w:val="a6"/>
        </w:rPr>
        <w:t xml:space="preserve">руководителям учреждений </w:t>
      </w:r>
      <w:r>
        <w:rPr>
          <w:rStyle w:val="a6"/>
        </w:rPr>
        <w:t>образовани</w:t>
      </w:r>
      <w:r w:rsidR="00602D49">
        <w:rPr>
          <w:rStyle w:val="a6"/>
        </w:rPr>
        <w:t>я</w:t>
      </w:r>
      <w:r>
        <w:rPr>
          <w:rStyle w:val="a6"/>
        </w:rPr>
        <w:t xml:space="preserve"> и организациям осуществлять аналогичный по отношению к соответствующим профсоюзным органам порядок подготовки, прохождения и издания </w:t>
      </w:r>
      <w:r w:rsidR="00602D49">
        <w:rPr>
          <w:rStyle w:val="a6"/>
        </w:rPr>
        <w:t xml:space="preserve">локальных </w:t>
      </w:r>
      <w:r>
        <w:rPr>
          <w:rStyle w:val="a6"/>
        </w:rPr>
        <w:t>нормативных актов, затрагивающих социально-экономические, трудовые и профессиональные права и интересы работников образовательных организаций.</w:t>
      </w:r>
    </w:p>
    <w:p w14:paraId="2EE6920F" w14:textId="77777777" w:rsidR="00E8612A" w:rsidRDefault="00733A2A">
      <w:pPr>
        <w:ind w:firstLine="720"/>
        <w:jc w:val="both"/>
        <w:rPr>
          <w:rStyle w:val="a6"/>
        </w:rPr>
      </w:pPr>
      <w:bookmarkStart w:id="55" w:name="sub_261"/>
      <w:bookmarkStart w:id="56" w:name="sub_27"/>
      <w:bookmarkEnd w:id="55"/>
      <w:bookmarkEnd w:id="56"/>
      <w:r>
        <w:rPr>
          <w:rStyle w:val="a6"/>
        </w:rPr>
        <w:t xml:space="preserve">2.2.3. Предоставляет Профсоюзу по его запросу информацию о численности и составе работников, системах оплаты труда, размере средней заработной платы по категориям работников, </w:t>
      </w:r>
      <w:r>
        <w:rPr>
          <w:rStyle w:val="a6"/>
        </w:rPr>
        <w:lastRenderedPageBreak/>
        <w:t>структуре фондов оплаты труда, в том числе средств, направляемых на выплаты стимулирующего характера,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принимаемых решениях по финансированию сферы образования и другую необходимую информацию по социально-трудовым вопросам.</w:t>
      </w:r>
    </w:p>
    <w:p w14:paraId="5E7E1221" w14:textId="77777777" w:rsidR="00E8612A" w:rsidRPr="00EB40C9" w:rsidRDefault="00733A2A">
      <w:pPr>
        <w:ind w:firstLine="720"/>
        <w:jc w:val="both"/>
        <w:rPr>
          <w:rStyle w:val="a6"/>
          <w:color w:val="auto"/>
        </w:rPr>
      </w:pPr>
      <w:bookmarkStart w:id="57" w:name="sub_271"/>
      <w:bookmarkStart w:id="58" w:name="sub_28"/>
      <w:bookmarkEnd w:id="57"/>
      <w:bookmarkEnd w:id="58"/>
      <w:r w:rsidRPr="00EB40C9">
        <w:rPr>
          <w:rStyle w:val="a6"/>
          <w:color w:val="auto"/>
        </w:rPr>
        <w:t xml:space="preserve">2.2.4. Обеспечивает участие представителей Профсоюза в работе аттестационных </w:t>
      </w:r>
      <w:proofErr w:type="gramStart"/>
      <w:r w:rsidRPr="00EB40C9">
        <w:rPr>
          <w:rStyle w:val="a6"/>
          <w:color w:val="auto"/>
        </w:rPr>
        <w:t>комиссий,  в</w:t>
      </w:r>
      <w:proofErr w:type="gramEnd"/>
      <w:r w:rsidRPr="00EB40C9">
        <w:rPr>
          <w:rStyle w:val="a6"/>
          <w:color w:val="auto"/>
        </w:rPr>
        <w:t xml:space="preserve"> работе коллегий, Общественном совете при </w:t>
      </w:r>
      <w:r w:rsidR="00602D49" w:rsidRPr="00EB40C9">
        <w:rPr>
          <w:rStyle w:val="a6"/>
          <w:color w:val="auto"/>
        </w:rPr>
        <w:t>Управлении</w:t>
      </w:r>
      <w:r w:rsidRPr="00EB40C9">
        <w:rPr>
          <w:rStyle w:val="a6"/>
          <w:color w:val="auto"/>
        </w:rPr>
        <w:t xml:space="preserve"> образования, межведомственных комиссий, в совещаниях и других мероприятиях, проводимых </w:t>
      </w:r>
      <w:r w:rsidR="00602D49" w:rsidRPr="00EB40C9">
        <w:rPr>
          <w:rStyle w:val="a6"/>
          <w:color w:val="auto"/>
        </w:rPr>
        <w:t>Управлением</w:t>
      </w:r>
      <w:r w:rsidRPr="00EB40C9">
        <w:rPr>
          <w:rStyle w:val="a6"/>
          <w:color w:val="auto"/>
        </w:rPr>
        <w:t xml:space="preserve"> образования.</w:t>
      </w:r>
    </w:p>
    <w:p w14:paraId="258A5D2C" w14:textId="77777777" w:rsidR="00E8612A" w:rsidRDefault="00733A2A">
      <w:pPr>
        <w:ind w:firstLine="720"/>
        <w:jc w:val="both"/>
        <w:rPr>
          <w:rStyle w:val="a6"/>
        </w:rPr>
      </w:pPr>
      <w:bookmarkStart w:id="59" w:name="sub_281"/>
      <w:bookmarkStart w:id="60" w:name="sub_29"/>
      <w:bookmarkEnd w:id="59"/>
      <w:bookmarkEnd w:id="60"/>
      <w:r>
        <w:rPr>
          <w:rStyle w:val="a6"/>
        </w:rPr>
        <w:t>2.2.5. Осуществляет ведомственный контроль за соблюдением трудового законодательства и иных нормативных правовых актов, содержащих нормы трудового права.</w:t>
      </w:r>
    </w:p>
    <w:p w14:paraId="48252B03" w14:textId="77777777" w:rsidR="00E8612A" w:rsidRDefault="00733A2A">
      <w:pPr>
        <w:ind w:firstLine="720"/>
        <w:jc w:val="both"/>
        <w:rPr>
          <w:rStyle w:val="a6"/>
        </w:rPr>
      </w:pPr>
      <w:bookmarkStart w:id="61" w:name="sub_291"/>
      <w:bookmarkStart w:id="62" w:name="sub_37"/>
      <w:bookmarkEnd w:id="61"/>
      <w:bookmarkEnd w:id="62"/>
      <w:r>
        <w:rPr>
          <w:rStyle w:val="a6"/>
        </w:rPr>
        <w:t>2.3. Профсоюз, его первичные организации:</w:t>
      </w:r>
    </w:p>
    <w:p w14:paraId="54EFFD9C" w14:textId="77777777" w:rsidR="00E8612A" w:rsidRDefault="00733A2A">
      <w:pPr>
        <w:ind w:firstLine="720"/>
        <w:jc w:val="both"/>
        <w:rPr>
          <w:rStyle w:val="a6"/>
        </w:rPr>
      </w:pPr>
      <w:bookmarkStart w:id="63" w:name="sub_371"/>
      <w:bookmarkStart w:id="64" w:name="sub_311"/>
      <w:bookmarkEnd w:id="63"/>
      <w:bookmarkEnd w:id="64"/>
      <w:r>
        <w:rPr>
          <w:rStyle w:val="a6"/>
        </w:rPr>
        <w:t>2.3.1. Всемерно содействуют ре</w:t>
      </w:r>
      <w:r w:rsidR="00064E05">
        <w:rPr>
          <w:rStyle w:val="a6"/>
        </w:rPr>
        <w:t>ализации настоящего Соглашения</w:t>
      </w:r>
      <w:r>
        <w:rPr>
          <w:rStyle w:val="a6"/>
        </w:rPr>
        <w:t xml:space="preserve"> и коллективных договоров, снижению социальной напряженности в трудовых коллективах организаций.</w:t>
      </w:r>
    </w:p>
    <w:p w14:paraId="15E13C9D" w14:textId="77777777" w:rsidR="00E8612A" w:rsidRDefault="00733A2A">
      <w:pPr>
        <w:ind w:firstLine="720"/>
        <w:jc w:val="both"/>
        <w:rPr>
          <w:rStyle w:val="a6"/>
        </w:rPr>
      </w:pPr>
      <w:bookmarkStart w:id="65" w:name="sub_312"/>
      <w:bookmarkStart w:id="66" w:name="sub_32"/>
      <w:bookmarkEnd w:id="65"/>
      <w:bookmarkEnd w:id="66"/>
      <w:r>
        <w:rPr>
          <w:rStyle w:val="a6"/>
        </w:rPr>
        <w:t>2.3.2. Вносят предло</w:t>
      </w:r>
      <w:r w:rsidR="00064E05">
        <w:rPr>
          <w:rStyle w:val="a6"/>
        </w:rPr>
        <w:t xml:space="preserve">жения в соответствующие органы </w:t>
      </w:r>
      <w:r>
        <w:rPr>
          <w:rStyle w:val="a6"/>
        </w:rPr>
        <w:t>местного самоуправления по совершенствованию трудового законодательства, по принятию законодательных и иных нормативно-правовых актов по вопросам защиты экономических, социально-трудовых, профессиональных прав и интересов работников, проводят экспертизу нормативных правовых актов в сфере экономики, социальной политики и охраны труда.</w:t>
      </w:r>
    </w:p>
    <w:p w14:paraId="7CDF1EEF" w14:textId="0F7B7255" w:rsidR="00E8612A" w:rsidRDefault="00733A2A">
      <w:pPr>
        <w:ind w:firstLine="720"/>
        <w:jc w:val="both"/>
        <w:rPr>
          <w:rStyle w:val="a6"/>
        </w:rPr>
      </w:pPr>
      <w:bookmarkStart w:id="67" w:name="sub_321"/>
      <w:bookmarkStart w:id="68" w:name="sub_33"/>
      <w:bookmarkEnd w:id="67"/>
      <w:bookmarkEnd w:id="68"/>
      <w:r>
        <w:rPr>
          <w:rStyle w:val="a6"/>
        </w:rPr>
        <w:t xml:space="preserve">2.3.3. Осуществляют представительство и защиту трудовых, социально-экономических и профессиональных прав и интересов членов Профсоюза, в том числе в судебных и иных государственных органах, оказывают бесплатную </w:t>
      </w:r>
      <w:r w:rsidR="00064E05">
        <w:rPr>
          <w:rStyle w:val="a6"/>
        </w:rPr>
        <w:t>консульт</w:t>
      </w:r>
      <w:r w:rsidR="00966EB3">
        <w:rPr>
          <w:rStyle w:val="a6"/>
        </w:rPr>
        <w:t>а</w:t>
      </w:r>
      <w:r w:rsidR="00064E05">
        <w:rPr>
          <w:rStyle w:val="a6"/>
        </w:rPr>
        <w:t>ционную</w:t>
      </w:r>
      <w:r>
        <w:rPr>
          <w:rStyle w:val="a6"/>
        </w:rPr>
        <w:t xml:space="preserve"> помощь членам Профсоюза.</w:t>
      </w:r>
    </w:p>
    <w:p w14:paraId="16B2B71B" w14:textId="77777777" w:rsidR="00E8612A" w:rsidRDefault="00733A2A">
      <w:pPr>
        <w:ind w:firstLine="720"/>
        <w:jc w:val="both"/>
        <w:rPr>
          <w:rStyle w:val="a6"/>
        </w:rPr>
      </w:pPr>
      <w:bookmarkStart w:id="69" w:name="sub_331"/>
      <w:bookmarkStart w:id="70" w:name="sub_34"/>
      <w:bookmarkEnd w:id="69"/>
      <w:bookmarkEnd w:id="70"/>
      <w:r>
        <w:rPr>
          <w:rStyle w:val="a6"/>
        </w:rPr>
        <w:t>2.3.4. Осуществляют контроль за соблюдением работодателями трудового законодательства и иных актов, содержащих нормы трудового права, социальных гарантий работников в вопросах обеспечения занятости, увольнения, предоставления льгот и компенсаций в соответствии с законодательством Российской Федерации и Вологодской области, настоящим Соглашением.</w:t>
      </w:r>
    </w:p>
    <w:p w14:paraId="61273915" w14:textId="77777777" w:rsidR="00E8612A" w:rsidRDefault="00733A2A">
      <w:pPr>
        <w:ind w:firstLine="720"/>
        <w:jc w:val="both"/>
        <w:rPr>
          <w:rStyle w:val="a6"/>
        </w:rPr>
      </w:pPr>
      <w:bookmarkStart w:id="71" w:name="sub_341"/>
      <w:bookmarkStart w:id="72" w:name="sub_35"/>
      <w:bookmarkEnd w:id="71"/>
      <w:bookmarkEnd w:id="72"/>
      <w:r>
        <w:rPr>
          <w:rStyle w:val="a6"/>
        </w:rPr>
        <w:t>2.3.5. Принимают необходимые меры по недопущению осуществления действий, приводящих к ухудшению положения организаций и их работников, содействуют в проведении специальной оценки условий труда работников организаций.</w:t>
      </w:r>
    </w:p>
    <w:p w14:paraId="38C5D643" w14:textId="77777777" w:rsidR="00E8612A" w:rsidRDefault="00733A2A">
      <w:pPr>
        <w:ind w:firstLine="720"/>
        <w:jc w:val="both"/>
        <w:rPr>
          <w:rStyle w:val="a6"/>
          <w:color w:val="FF0000"/>
        </w:rPr>
      </w:pPr>
      <w:bookmarkStart w:id="73" w:name="sub_351"/>
      <w:bookmarkStart w:id="74" w:name="sub_36"/>
      <w:bookmarkEnd w:id="73"/>
      <w:bookmarkEnd w:id="74"/>
      <w:r>
        <w:rPr>
          <w:rStyle w:val="a6"/>
        </w:rPr>
        <w:t xml:space="preserve">2.3.6. Анализируют социально-экономическое положение работников отрасли «Образование», взаимодействуют с депутатами органов местного самоуправления, Законодательного Собрания области, депутатами Государственной Думы Федерального Собрания Российской </w:t>
      </w:r>
      <w:r>
        <w:rPr>
          <w:rStyle w:val="a6"/>
          <w:color w:val="auto"/>
        </w:rPr>
        <w:t xml:space="preserve">Федерации  и сенаторами Совета Федерации Федерального Собрания Российской Федерации от Вологодской области в разработке предложений, проектов нормативных правовых актов, направленных на совершенствование </w:t>
      </w:r>
      <w:r>
        <w:rPr>
          <w:rStyle w:val="a6"/>
        </w:rPr>
        <w:t>законодательной базы образования, усиления социальной защищенности работников.</w:t>
      </w:r>
    </w:p>
    <w:p w14:paraId="18B996F1" w14:textId="77777777" w:rsidR="00E8612A" w:rsidRDefault="00733A2A">
      <w:pPr>
        <w:ind w:firstLine="720"/>
        <w:jc w:val="both"/>
        <w:rPr>
          <w:rStyle w:val="a6"/>
        </w:rPr>
      </w:pPr>
      <w:bookmarkStart w:id="75" w:name="sub_361"/>
      <w:bookmarkStart w:id="76" w:name="sub_43"/>
      <w:bookmarkEnd w:id="75"/>
      <w:bookmarkEnd w:id="76"/>
      <w:r>
        <w:rPr>
          <w:rStyle w:val="a6"/>
        </w:rPr>
        <w:t>2.4. В целях контроля за выполнением Соглашения и регулирования социально-трудовых отношений в отрасли образования:</w:t>
      </w:r>
    </w:p>
    <w:p w14:paraId="22E063C9" w14:textId="77777777" w:rsidR="00E8612A" w:rsidRDefault="00733A2A">
      <w:pPr>
        <w:ind w:firstLine="720"/>
        <w:jc w:val="both"/>
        <w:rPr>
          <w:rStyle w:val="a6"/>
        </w:rPr>
      </w:pPr>
      <w:bookmarkStart w:id="77" w:name="sub_431"/>
      <w:bookmarkStart w:id="78" w:name="sub_38"/>
      <w:bookmarkEnd w:id="77"/>
      <w:bookmarkEnd w:id="78"/>
      <w:r>
        <w:rPr>
          <w:rStyle w:val="a6"/>
        </w:rPr>
        <w:t>2.4.1. Стороны ежегодно разрабатывают план мероприятий с указанием сроков по выполнению Соглашения и обязуются регулярно информировать друг друга о действиях по его реализации.</w:t>
      </w:r>
    </w:p>
    <w:p w14:paraId="1560CD65" w14:textId="77777777" w:rsidR="00E8612A" w:rsidRDefault="00733A2A">
      <w:pPr>
        <w:ind w:firstLine="720"/>
        <w:jc w:val="both"/>
        <w:rPr>
          <w:rStyle w:val="a6"/>
          <w:color w:val="000000"/>
        </w:rPr>
      </w:pPr>
      <w:bookmarkStart w:id="79" w:name="sub_381"/>
      <w:bookmarkStart w:id="80" w:name="sub_39"/>
      <w:bookmarkEnd w:id="79"/>
      <w:bookmarkEnd w:id="80"/>
      <w:r>
        <w:rPr>
          <w:rStyle w:val="a6"/>
          <w:color w:val="auto"/>
        </w:rPr>
        <w:t>2.4.2. Стороны на равноправной основе создают Комиссию по заключению и реализации Соглашения (далее — Отраслевая комиссия), принимают Положение об Отраслевой комиссии</w:t>
      </w:r>
      <w:r>
        <w:rPr>
          <w:rStyle w:val="a6"/>
        </w:rPr>
        <w:t xml:space="preserve"> и определяют порядок ее </w:t>
      </w:r>
      <w:r>
        <w:rPr>
          <w:rStyle w:val="a6"/>
          <w:color w:val="000000"/>
        </w:rPr>
        <w:t>работы (</w:t>
      </w:r>
      <w:r>
        <w:rPr>
          <w:rStyle w:val="a3"/>
          <w:color w:val="000000"/>
        </w:rPr>
        <w:t>приложение № 1</w:t>
      </w:r>
      <w:r>
        <w:rPr>
          <w:rStyle w:val="a6"/>
          <w:color w:val="000000"/>
        </w:rPr>
        <w:t>).</w:t>
      </w:r>
    </w:p>
    <w:p w14:paraId="3DB45816" w14:textId="77777777" w:rsidR="00E8612A" w:rsidRPr="00EB40C9" w:rsidRDefault="00733A2A">
      <w:pPr>
        <w:ind w:firstLine="720"/>
        <w:jc w:val="both"/>
        <w:rPr>
          <w:rStyle w:val="a6"/>
          <w:color w:val="auto"/>
        </w:rPr>
      </w:pPr>
      <w:bookmarkStart w:id="81" w:name="sub_391"/>
      <w:bookmarkEnd w:id="81"/>
      <w:r w:rsidRPr="00EB40C9">
        <w:rPr>
          <w:rStyle w:val="a6"/>
          <w:color w:val="auto"/>
        </w:rPr>
        <w:t>Все спорные вопросы по толкованию и реализации положений настоящего Соглашения решаются Отраслевой комиссией.</w:t>
      </w:r>
    </w:p>
    <w:p w14:paraId="4AA406E7" w14:textId="77777777" w:rsidR="00E8612A" w:rsidRDefault="00733A2A">
      <w:pPr>
        <w:ind w:firstLine="720"/>
        <w:jc w:val="both"/>
        <w:rPr>
          <w:rStyle w:val="a6"/>
        </w:rPr>
      </w:pPr>
      <w:bookmarkStart w:id="82" w:name="sub_40"/>
      <w:bookmarkEnd w:id="82"/>
      <w:r>
        <w:rPr>
          <w:rStyle w:val="a6"/>
        </w:rPr>
        <w:t xml:space="preserve">2.4.3. Отчет о выполнении настоящего Соглашения рассматривается на совместном заседании коллегии </w:t>
      </w:r>
      <w:r w:rsidR="00064E05">
        <w:rPr>
          <w:rStyle w:val="a6"/>
        </w:rPr>
        <w:t>Управлении</w:t>
      </w:r>
      <w:r>
        <w:rPr>
          <w:rStyle w:val="a6"/>
        </w:rPr>
        <w:t xml:space="preserve"> образования, Президиума Профсоюза, рабочем совещании не реже одного раза в год и доводится до сведения руководителей организаций, первичных организаций Профсоюза.</w:t>
      </w:r>
    </w:p>
    <w:p w14:paraId="11A9ADA1" w14:textId="77777777" w:rsidR="00E8612A" w:rsidRDefault="00733A2A">
      <w:pPr>
        <w:ind w:firstLine="720"/>
        <w:jc w:val="both"/>
        <w:rPr>
          <w:rStyle w:val="a6"/>
        </w:rPr>
      </w:pPr>
      <w:bookmarkStart w:id="83" w:name="sub_401"/>
      <w:bookmarkStart w:id="84" w:name="sub_411"/>
      <w:bookmarkEnd w:id="83"/>
      <w:bookmarkEnd w:id="84"/>
      <w:r>
        <w:rPr>
          <w:rStyle w:val="a6"/>
        </w:rPr>
        <w:t xml:space="preserve">2.4.4. Информация о ходе, промежуточных и итоговых результатах выполнения Соглашения размещается на официальных сайтах </w:t>
      </w:r>
      <w:r w:rsidR="00064E05">
        <w:rPr>
          <w:rStyle w:val="a6"/>
        </w:rPr>
        <w:t>Управления</w:t>
      </w:r>
      <w:r>
        <w:rPr>
          <w:rStyle w:val="a6"/>
        </w:rPr>
        <w:t xml:space="preserve"> образования и Профсоюза в сети Интернет.</w:t>
      </w:r>
    </w:p>
    <w:p w14:paraId="3576A792" w14:textId="77777777" w:rsidR="00E8612A" w:rsidRDefault="00733A2A">
      <w:pPr>
        <w:ind w:firstLine="720"/>
        <w:jc w:val="both"/>
        <w:rPr>
          <w:rStyle w:val="a6"/>
          <w:color w:val="auto"/>
        </w:rPr>
      </w:pPr>
      <w:bookmarkStart w:id="85" w:name="sub_412"/>
      <w:bookmarkStart w:id="86" w:name="sub_42"/>
      <w:bookmarkEnd w:id="85"/>
      <w:bookmarkEnd w:id="86"/>
      <w:r>
        <w:rPr>
          <w:rStyle w:val="a6"/>
        </w:rPr>
        <w:t>2.4.</w:t>
      </w:r>
      <w:r>
        <w:rPr>
          <w:rStyle w:val="a6"/>
          <w:color w:val="auto"/>
        </w:rPr>
        <w:t>5. Функции контроля за выполнением настоящего Соглашения могут также осуществлять профсоюзные органы, работодатели, органы по труду, которые вправе обратиться по существу вопроса в адрес Отраслевой комиссии.</w:t>
      </w:r>
    </w:p>
    <w:p w14:paraId="24075AB7" w14:textId="77777777" w:rsidR="00E8612A" w:rsidRDefault="00733A2A">
      <w:pPr>
        <w:ind w:firstLine="720"/>
        <w:jc w:val="both"/>
        <w:rPr>
          <w:rStyle w:val="a6"/>
          <w:color w:val="auto"/>
        </w:rPr>
      </w:pPr>
      <w:bookmarkStart w:id="87" w:name="sub_421"/>
      <w:bookmarkStart w:id="88" w:name="sub_44"/>
      <w:bookmarkEnd w:id="87"/>
      <w:bookmarkEnd w:id="88"/>
      <w:r>
        <w:rPr>
          <w:rStyle w:val="a6"/>
          <w:color w:val="auto"/>
        </w:rPr>
        <w:t xml:space="preserve">2.5. 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w:t>
      </w:r>
      <w:r>
        <w:rPr>
          <w:rStyle w:val="a6"/>
          <w:color w:val="auto"/>
        </w:rPr>
        <w:lastRenderedPageBreak/>
        <w:t>причин, которые могут повлечь возникновение конфликтов, с целью предупреждения использования трудовыми коллективами крайней меры их разрешения - забастовок.</w:t>
      </w:r>
    </w:p>
    <w:p w14:paraId="492FEDAE" w14:textId="77777777" w:rsidR="00E8612A" w:rsidRDefault="00733A2A">
      <w:pPr>
        <w:ind w:firstLine="720"/>
        <w:jc w:val="both"/>
        <w:rPr>
          <w:rStyle w:val="a6"/>
        </w:rPr>
      </w:pPr>
      <w:bookmarkStart w:id="89" w:name="sub_441"/>
      <w:bookmarkStart w:id="90" w:name="sub_45"/>
      <w:bookmarkEnd w:id="89"/>
      <w:bookmarkEnd w:id="90"/>
      <w:r>
        <w:rPr>
          <w:rStyle w:val="a6"/>
          <w:color w:val="auto"/>
        </w:rPr>
        <w:t>2.6. В случае неисполнения или ненадлежащего исполнения обязательств по Соглашению или решений Отраслевой комиссии</w:t>
      </w:r>
      <w:r>
        <w:rPr>
          <w:rStyle w:val="a6"/>
          <w:color w:val="6666FF"/>
        </w:rPr>
        <w:t xml:space="preserve"> </w:t>
      </w:r>
      <w:r>
        <w:rPr>
          <w:rStyle w:val="a6"/>
        </w:rPr>
        <w:t>виновная сторона или виновные лица несут ответственность, предусмотренную законодательством Российской Федерации.</w:t>
      </w:r>
    </w:p>
    <w:p w14:paraId="4EBE05D3" w14:textId="77777777" w:rsidR="00E8612A" w:rsidRDefault="00733A2A">
      <w:pPr>
        <w:ind w:firstLine="720"/>
        <w:jc w:val="both"/>
        <w:rPr>
          <w:rStyle w:val="a6"/>
          <w:color w:val="auto"/>
        </w:rPr>
      </w:pPr>
      <w:r>
        <w:rPr>
          <w:rStyle w:val="a6"/>
          <w:color w:val="auto"/>
        </w:rPr>
        <w:t>2.7. Стороны договорились:</w:t>
      </w:r>
    </w:p>
    <w:p w14:paraId="6AF252C8" w14:textId="7799FA2D" w:rsidR="00E8612A" w:rsidRDefault="00733A2A">
      <w:pPr>
        <w:ind w:firstLine="720"/>
        <w:jc w:val="both"/>
        <w:rPr>
          <w:rStyle w:val="a6"/>
          <w:color w:val="auto"/>
        </w:rPr>
      </w:pPr>
      <w:r>
        <w:rPr>
          <w:rStyle w:val="a6"/>
          <w:color w:val="auto"/>
        </w:rPr>
        <w:t>2.7.1.</w:t>
      </w:r>
      <w:r w:rsidR="009D624D">
        <w:rPr>
          <w:rStyle w:val="a6"/>
          <w:color w:val="auto"/>
        </w:rPr>
        <w:t xml:space="preserve"> </w:t>
      </w:r>
      <w:r>
        <w:rPr>
          <w:rStyle w:val="a6"/>
          <w:color w:val="auto"/>
        </w:rPr>
        <w:t>Способствовать формированию в организациях с участием выборных профсоюзных органов системы внутреннего контроля за соблюдением трудового законодательства и иных актов, содержащих нормы трудового права.</w:t>
      </w:r>
    </w:p>
    <w:p w14:paraId="6D5EA868" w14:textId="77777777" w:rsidR="00E8612A" w:rsidRDefault="00733A2A">
      <w:pPr>
        <w:ind w:firstLine="720"/>
        <w:jc w:val="both"/>
        <w:rPr>
          <w:rStyle w:val="a6"/>
          <w:color w:val="auto"/>
        </w:rPr>
      </w:pPr>
      <w:r>
        <w:rPr>
          <w:rStyle w:val="a6"/>
          <w:color w:val="auto"/>
        </w:rPr>
        <w:t>2.7.2. Учитывать при оценке эффективности деятельности организации:</w:t>
      </w:r>
    </w:p>
    <w:p w14:paraId="636F9165" w14:textId="77777777" w:rsidR="00E8612A" w:rsidRDefault="00733A2A">
      <w:pPr>
        <w:ind w:firstLine="720"/>
        <w:jc w:val="both"/>
        <w:rPr>
          <w:rStyle w:val="a6"/>
          <w:color w:val="auto"/>
        </w:rPr>
      </w:pPr>
      <w:r>
        <w:rPr>
          <w:rStyle w:val="a6"/>
          <w:color w:val="auto"/>
        </w:rPr>
        <w:t>соблюдение трудового законодательства и иных нормативных правовых актов, содержащих нормы трудового права;</w:t>
      </w:r>
    </w:p>
    <w:p w14:paraId="4A29B405" w14:textId="77777777" w:rsidR="00E8612A" w:rsidRDefault="00733A2A">
      <w:pPr>
        <w:ind w:firstLine="720"/>
        <w:jc w:val="both"/>
        <w:rPr>
          <w:rStyle w:val="a6"/>
          <w:color w:val="auto"/>
        </w:rPr>
      </w:pPr>
      <w:r>
        <w:rPr>
          <w:rStyle w:val="a6"/>
          <w:color w:val="auto"/>
        </w:rPr>
        <w:t>наличие, реализацию и направленность социальных программ и проектов.</w:t>
      </w:r>
    </w:p>
    <w:p w14:paraId="3CEC05F9" w14:textId="77777777" w:rsidR="00E8612A" w:rsidRDefault="00733A2A">
      <w:pPr>
        <w:ind w:firstLine="720"/>
        <w:jc w:val="both"/>
        <w:rPr>
          <w:rStyle w:val="a6"/>
          <w:color w:val="auto"/>
        </w:rPr>
      </w:pPr>
      <w:r>
        <w:rPr>
          <w:rStyle w:val="a6"/>
          <w:color w:val="auto"/>
        </w:rPr>
        <w:t>2.7.3. Учитывать при оценке эффективности деятельности организации создание и соблюдение условий, обеспечивающих деятельность представителей работников, в соответствии с трудовым законодательством, коллективным договором и Соглашением (включая наличие коллективного договора), в том числе:</w:t>
      </w:r>
    </w:p>
    <w:p w14:paraId="45ADF959" w14:textId="77777777" w:rsidR="00E8612A" w:rsidRDefault="00733A2A">
      <w:pPr>
        <w:ind w:firstLine="720"/>
        <w:jc w:val="both"/>
        <w:rPr>
          <w:rStyle w:val="a6"/>
          <w:color w:val="auto"/>
        </w:rPr>
      </w:pPr>
      <w:bookmarkStart w:id="91" w:name="sub_325111"/>
      <w:bookmarkStart w:id="92" w:name="sub_32511"/>
      <w:bookmarkEnd w:id="91"/>
      <w:bookmarkEnd w:id="92"/>
      <w:r>
        <w:rPr>
          <w:rStyle w:val="a6"/>
          <w:color w:val="auto"/>
        </w:rPr>
        <w:t>а) развитие системы государственно-общественного управления организацией (социального партнерства, работы по принятию, реализации коллективных договоров и др.);</w:t>
      </w:r>
    </w:p>
    <w:p w14:paraId="3E43A7A5" w14:textId="77777777" w:rsidR="00E8612A" w:rsidRDefault="00733A2A">
      <w:pPr>
        <w:ind w:firstLine="720"/>
        <w:jc w:val="both"/>
        <w:rPr>
          <w:rStyle w:val="a6"/>
          <w:color w:val="auto"/>
        </w:rPr>
      </w:pPr>
      <w:bookmarkStart w:id="93" w:name="sub_32521"/>
      <w:bookmarkStart w:id="94" w:name="sub_32512"/>
      <w:bookmarkEnd w:id="93"/>
      <w:bookmarkEnd w:id="94"/>
      <w:r>
        <w:rPr>
          <w:rStyle w:val="a6"/>
          <w:color w:val="auto"/>
        </w:rPr>
        <w:t>б) создание благоприятного психологического климата в коллективе, сохранение и развитие кадрового обеспечения организации;</w:t>
      </w:r>
    </w:p>
    <w:p w14:paraId="44833663" w14:textId="77777777" w:rsidR="00E8612A" w:rsidRDefault="00733A2A" w:rsidP="009334A9">
      <w:pPr>
        <w:ind w:firstLine="720"/>
        <w:jc w:val="both"/>
        <w:rPr>
          <w:rStyle w:val="a6"/>
          <w:color w:val="auto"/>
        </w:rPr>
      </w:pPr>
      <w:bookmarkStart w:id="95" w:name="sub_451"/>
      <w:bookmarkEnd w:id="95"/>
      <w:r>
        <w:rPr>
          <w:rStyle w:val="a6"/>
          <w:color w:val="auto"/>
        </w:rPr>
        <w:t>в) создание и поддержка имиджа организации (развитие и создание связей с социальными партнерами, отсутствие нарушений трудового законодательства) и другое.</w:t>
      </w:r>
    </w:p>
    <w:p w14:paraId="2972D49C" w14:textId="77777777" w:rsidR="009334A9" w:rsidRDefault="009334A9" w:rsidP="009334A9">
      <w:pPr>
        <w:ind w:firstLine="720"/>
        <w:jc w:val="center"/>
        <w:rPr>
          <w:b/>
          <w:bCs/>
        </w:rPr>
      </w:pPr>
    </w:p>
    <w:p w14:paraId="06A42C28" w14:textId="07C4F189" w:rsidR="00E8612A" w:rsidRPr="009334A9" w:rsidRDefault="00733A2A" w:rsidP="009334A9">
      <w:pPr>
        <w:ind w:firstLine="720"/>
        <w:jc w:val="center"/>
        <w:rPr>
          <w:rFonts w:ascii="Times New Roman CYR" w:hAnsi="Times New Roman CYR"/>
          <w:b/>
          <w:bCs/>
          <w:color w:val="6666FF"/>
        </w:rPr>
      </w:pPr>
      <w:r w:rsidRPr="009334A9">
        <w:rPr>
          <w:b/>
          <w:bCs/>
        </w:rPr>
        <w:t>3. Обязательства в области экономики и управления образованием</w:t>
      </w:r>
    </w:p>
    <w:p w14:paraId="542D894C" w14:textId="77777777" w:rsidR="009334A9" w:rsidRDefault="009334A9" w:rsidP="009334A9">
      <w:pPr>
        <w:ind w:firstLine="720"/>
        <w:jc w:val="both"/>
        <w:rPr>
          <w:rStyle w:val="a6"/>
        </w:rPr>
      </w:pPr>
      <w:bookmarkStart w:id="96" w:name="sub_641"/>
      <w:bookmarkEnd w:id="96"/>
    </w:p>
    <w:p w14:paraId="633E9EDF" w14:textId="35533539" w:rsidR="00E8612A" w:rsidRDefault="00733A2A" w:rsidP="009334A9">
      <w:pPr>
        <w:ind w:firstLine="720"/>
        <w:jc w:val="both"/>
        <w:rPr>
          <w:rStyle w:val="a6"/>
        </w:rPr>
      </w:pPr>
      <w:r w:rsidRPr="00BD5451">
        <w:rPr>
          <w:rStyle w:val="a6"/>
        </w:rPr>
        <w:t>Стороны договорились:</w:t>
      </w:r>
    </w:p>
    <w:p w14:paraId="7461AE85" w14:textId="77777777" w:rsidR="00E8612A" w:rsidRDefault="00733A2A" w:rsidP="009334A9">
      <w:pPr>
        <w:ind w:firstLine="720"/>
        <w:jc w:val="both"/>
        <w:rPr>
          <w:rStyle w:val="a6"/>
        </w:rPr>
      </w:pPr>
      <w:bookmarkStart w:id="97" w:name="sub_47"/>
      <w:bookmarkEnd w:id="97"/>
      <w:r>
        <w:rPr>
          <w:rStyle w:val="a6"/>
        </w:rPr>
        <w:t>3.1. Осуществлять согласованную политику по реализации федеральных законов, законов области и иных нормативных правовых актов, направленных на развитие сферы образования, социальную защиту работников организаций, повышение социального статуса работников образования.</w:t>
      </w:r>
    </w:p>
    <w:p w14:paraId="62711887" w14:textId="77777777" w:rsidR="00E8612A" w:rsidRPr="00EB40C9" w:rsidRDefault="00733A2A">
      <w:pPr>
        <w:ind w:firstLine="720"/>
        <w:jc w:val="both"/>
        <w:rPr>
          <w:rStyle w:val="a6"/>
        </w:rPr>
      </w:pPr>
      <w:bookmarkStart w:id="98" w:name="sub_471"/>
      <w:bookmarkStart w:id="99" w:name="sub_48"/>
      <w:bookmarkEnd w:id="98"/>
      <w:bookmarkEnd w:id="99"/>
      <w:r w:rsidRPr="00EB40C9">
        <w:rPr>
          <w:rStyle w:val="a6"/>
        </w:rPr>
        <w:t xml:space="preserve">3.2. В установленном порядке, в пределах компетенции сторон, обращаться в органы </w:t>
      </w:r>
      <w:r w:rsidR="00BD5451" w:rsidRPr="00EB40C9">
        <w:rPr>
          <w:rStyle w:val="a6"/>
        </w:rPr>
        <w:t>местного самоуправления района</w:t>
      </w:r>
      <w:r w:rsidRPr="00EB40C9">
        <w:rPr>
          <w:rStyle w:val="a6"/>
        </w:rPr>
        <w:t xml:space="preserve"> для решения следующих вопросов:</w:t>
      </w:r>
    </w:p>
    <w:p w14:paraId="27C6E8C2" w14:textId="77777777" w:rsidR="00E8612A" w:rsidRPr="00EB40C9" w:rsidRDefault="00733A2A">
      <w:pPr>
        <w:ind w:firstLine="720"/>
        <w:jc w:val="both"/>
        <w:rPr>
          <w:rStyle w:val="a6"/>
          <w:color w:val="auto"/>
        </w:rPr>
      </w:pPr>
      <w:bookmarkStart w:id="100" w:name="sub_481"/>
      <w:bookmarkEnd w:id="100"/>
      <w:r w:rsidRPr="00EB40C9">
        <w:rPr>
          <w:rStyle w:val="a6"/>
          <w:color w:val="auto"/>
        </w:rPr>
        <w:t>- повышения уровня оплаты труда работников образования;</w:t>
      </w:r>
    </w:p>
    <w:p w14:paraId="14DC1BAB" w14:textId="77777777" w:rsidR="00E8612A" w:rsidRPr="00EB40C9" w:rsidRDefault="00733A2A">
      <w:pPr>
        <w:ind w:firstLine="720"/>
        <w:jc w:val="both"/>
        <w:rPr>
          <w:rStyle w:val="a6"/>
          <w:color w:val="auto"/>
        </w:rPr>
      </w:pPr>
      <w:r w:rsidRPr="00EB40C9">
        <w:rPr>
          <w:rStyle w:val="a6"/>
          <w:color w:val="auto"/>
        </w:rPr>
        <w:t>- увеличения нормативов расходных потребностей на содержание организаций;</w:t>
      </w:r>
    </w:p>
    <w:p w14:paraId="5B1E23A5" w14:textId="77777777" w:rsidR="00E8612A" w:rsidRPr="009D624D" w:rsidRDefault="00733A2A">
      <w:pPr>
        <w:ind w:firstLine="720"/>
        <w:jc w:val="both"/>
        <w:rPr>
          <w:rStyle w:val="a6"/>
          <w:color w:val="auto"/>
        </w:rPr>
      </w:pPr>
      <w:r w:rsidRPr="00EB40C9">
        <w:rPr>
          <w:rStyle w:val="a6"/>
          <w:color w:val="auto"/>
        </w:rPr>
        <w:t>- увеличения нормативов финансирования отрасли образования.</w:t>
      </w:r>
    </w:p>
    <w:p w14:paraId="2E4A5772" w14:textId="77777777" w:rsidR="00E8612A" w:rsidRDefault="00733A2A">
      <w:pPr>
        <w:ind w:firstLine="720"/>
        <w:jc w:val="both"/>
        <w:rPr>
          <w:rStyle w:val="a6"/>
        </w:rPr>
      </w:pPr>
      <w:bookmarkStart w:id="101" w:name="sub_57"/>
      <w:bookmarkEnd w:id="101"/>
      <w:r>
        <w:rPr>
          <w:rStyle w:val="a6"/>
        </w:rPr>
        <w:t xml:space="preserve">3.3. При формировании </w:t>
      </w:r>
      <w:r w:rsidR="00BD5451">
        <w:rPr>
          <w:rStyle w:val="a6"/>
        </w:rPr>
        <w:t xml:space="preserve">районного </w:t>
      </w:r>
      <w:r>
        <w:rPr>
          <w:rStyle w:val="a6"/>
        </w:rPr>
        <w:t>бюджета добиваться включения в полном объеме расходов на:</w:t>
      </w:r>
    </w:p>
    <w:p w14:paraId="75097678" w14:textId="77777777" w:rsidR="00E8612A" w:rsidRDefault="00733A2A">
      <w:pPr>
        <w:ind w:firstLine="720"/>
        <w:jc w:val="both"/>
        <w:rPr>
          <w:rStyle w:val="a6"/>
        </w:rPr>
      </w:pPr>
      <w:bookmarkStart w:id="102" w:name="sub_571"/>
      <w:bookmarkStart w:id="103" w:name="sub_49"/>
      <w:bookmarkEnd w:id="102"/>
      <w:bookmarkEnd w:id="103"/>
      <w:r>
        <w:rPr>
          <w:rStyle w:val="a6"/>
        </w:rPr>
        <w:t>3.3.1. проведение мероприятий по обеспечению безопасности труда и охране труда в организациях в составе субсидий на выполнение государственных услуг (работ), оказываемых организациями;</w:t>
      </w:r>
    </w:p>
    <w:p w14:paraId="0712D36E" w14:textId="77777777" w:rsidR="00E8612A" w:rsidRDefault="00733A2A">
      <w:pPr>
        <w:ind w:firstLine="720"/>
        <w:jc w:val="both"/>
        <w:rPr>
          <w:rStyle w:val="a6"/>
        </w:rPr>
      </w:pPr>
      <w:bookmarkStart w:id="104" w:name="sub_491"/>
      <w:bookmarkStart w:id="105" w:name="sub_50"/>
      <w:bookmarkEnd w:id="104"/>
      <w:bookmarkEnd w:id="105"/>
      <w:r>
        <w:rPr>
          <w:rStyle w:val="a6"/>
        </w:rPr>
        <w:t>3.3.2. проведение специальной оценки условий труда;</w:t>
      </w:r>
    </w:p>
    <w:p w14:paraId="7845E3EC" w14:textId="77777777" w:rsidR="00E8612A" w:rsidRDefault="00733A2A">
      <w:pPr>
        <w:ind w:firstLine="720"/>
        <w:jc w:val="both"/>
        <w:rPr>
          <w:rStyle w:val="a6"/>
        </w:rPr>
      </w:pPr>
      <w:bookmarkStart w:id="106" w:name="sub_501"/>
      <w:bookmarkStart w:id="107" w:name="sub_511"/>
      <w:bookmarkEnd w:id="106"/>
      <w:bookmarkEnd w:id="107"/>
      <w:r>
        <w:rPr>
          <w:rStyle w:val="a6"/>
        </w:rPr>
        <w:t>3.3.3. обеспечение организации дополнительного профессионального образования работников организаций за счет средств работодателей в соответствии с действующим законодательством;</w:t>
      </w:r>
    </w:p>
    <w:p w14:paraId="2C45C115" w14:textId="77777777" w:rsidR="00E8612A" w:rsidRDefault="00733A2A">
      <w:pPr>
        <w:ind w:firstLine="720"/>
        <w:jc w:val="both"/>
        <w:rPr>
          <w:rStyle w:val="a6"/>
        </w:rPr>
      </w:pPr>
      <w:bookmarkStart w:id="108" w:name="sub_512"/>
      <w:bookmarkStart w:id="109" w:name="sub_52"/>
      <w:bookmarkEnd w:id="108"/>
      <w:bookmarkEnd w:id="109"/>
      <w:r>
        <w:rPr>
          <w:rStyle w:val="a6"/>
        </w:rPr>
        <w:t>3.3.4. полное возмещение командировочных расходов работников организаций;</w:t>
      </w:r>
      <w:bookmarkStart w:id="110" w:name="sub_521"/>
      <w:bookmarkStart w:id="111" w:name="sub_53"/>
      <w:bookmarkEnd w:id="110"/>
      <w:bookmarkEnd w:id="111"/>
    </w:p>
    <w:p w14:paraId="0B0D0F49" w14:textId="77777777" w:rsidR="00E8612A" w:rsidRDefault="00733A2A">
      <w:pPr>
        <w:ind w:firstLine="720"/>
        <w:jc w:val="both"/>
      </w:pPr>
      <w:r>
        <w:rPr>
          <w:rStyle w:val="a6"/>
        </w:rPr>
        <w:t xml:space="preserve">3.3.5. проведение за счет средств работодателя периодических медицинских осмотров работников организаций, психиатрического освидетельствования, </w:t>
      </w:r>
      <w:r>
        <w:t>периодической профессиональной гигиенической подготовки и аттестации работников организаций</w:t>
      </w:r>
      <w:r>
        <w:rPr>
          <w:rStyle w:val="a6"/>
        </w:rPr>
        <w:t>, оплату приобретения работником бланка личной медицинской книжки;</w:t>
      </w:r>
      <w:bookmarkStart w:id="112" w:name="sub_531"/>
      <w:bookmarkStart w:id="113" w:name="sub_54"/>
      <w:bookmarkEnd w:id="112"/>
      <w:bookmarkEnd w:id="113"/>
    </w:p>
    <w:p w14:paraId="0F101008" w14:textId="77777777" w:rsidR="00E8612A" w:rsidRDefault="00733A2A">
      <w:pPr>
        <w:ind w:firstLine="720"/>
        <w:jc w:val="both"/>
        <w:rPr>
          <w:rStyle w:val="a6"/>
        </w:rPr>
      </w:pPr>
      <w:r>
        <w:rPr>
          <w:rStyle w:val="a6"/>
        </w:rPr>
        <w:t xml:space="preserve">3.3.6. предоставление педагогическим работникам, руководителям </w:t>
      </w:r>
      <w:r>
        <w:rPr>
          <w:rFonts w:eastAsia="Times New Roman" w:cs="Times New Roman"/>
          <w:color w:val="auto"/>
          <w:kern w:val="0"/>
          <w:lang w:eastAsia="ru-RU" w:bidi="ar-SA"/>
        </w:rPr>
        <w:t>и заместителям руководителей муниципальных образовательных организаций, руководителям структурных подразделений таких образовательных организаций и их заместителям</w:t>
      </w:r>
      <w:r>
        <w:rPr>
          <w:rStyle w:val="a6"/>
        </w:rPr>
        <w:t xml:space="preserve">, проживающим и работающим в сельской местности, </w:t>
      </w:r>
      <w:r>
        <w:rPr>
          <w:rFonts w:eastAsia="Times New Roman" w:cs="Times New Roman"/>
          <w:color w:val="auto"/>
          <w:kern w:val="0"/>
          <w:lang w:eastAsia="ru-RU" w:bidi="ar-SA"/>
        </w:rPr>
        <w:t xml:space="preserve">рабочих поселках (поселках городского типа), </w:t>
      </w:r>
      <w:r>
        <w:rPr>
          <w:rStyle w:val="a6"/>
        </w:rPr>
        <w:t xml:space="preserve"> ежемесячной денежной компенсации расходов на оплату жилого помещения, отопления, освещения, обращения с твердыми коммунальными отходами;</w:t>
      </w:r>
    </w:p>
    <w:p w14:paraId="7643B255" w14:textId="77777777" w:rsidR="00E8612A" w:rsidRDefault="00733A2A">
      <w:pPr>
        <w:ind w:firstLine="720"/>
        <w:jc w:val="both"/>
        <w:rPr>
          <w:rStyle w:val="a6"/>
        </w:rPr>
      </w:pPr>
      <w:bookmarkStart w:id="114" w:name="sub_541"/>
      <w:bookmarkStart w:id="115" w:name="sub_55"/>
      <w:bookmarkEnd w:id="114"/>
      <w:bookmarkEnd w:id="115"/>
      <w:r>
        <w:rPr>
          <w:rStyle w:val="a6"/>
        </w:rPr>
        <w:lastRenderedPageBreak/>
        <w:t>3.3.7. санаторно-курортное лечение работников образовательных организаций;</w:t>
      </w:r>
    </w:p>
    <w:p w14:paraId="1E1D6642" w14:textId="77777777" w:rsidR="00E8612A" w:rsidRDefault="00733A2A">
      <w:pPr>
        <w:ind w:firstLine="720"/>
        <w:jc w:val="both"/>
        <w:rPr>
          <w:rStyle w:val="a6"/>
        </w:rPr>
      </w:pPr>
      <w:bookmarkStart w:id="116" w:name="sub_551"/>
      <w:bookmarkStart w:id="117" w:name="sub_56"/>
      <w:bookmarkEnd w:id="116"/>
      <w:bookmarkEnd w:id="117"/>
      <w:r>
        <w:rPr>
          <w:rStyle w:val="a6"/>
        </w:rPr>
        <w:t>3.3.8. оздоровление детей работников образовательных организаций.</w:t>
      </w:r>
    </w:p>
    <w:p w14:paraId="68E8C3B9" w14:textId="77777777" w:rsidR="00E8612A" w:rsidRDefault="00733A2A">
      <w:pPr>
        <w:ind w:firstLine="720"/>
        <w:jc w:val="both"/>
        <w:rPr>
          <w:rStyle w:val="a6"/>
        </w:rPr>
      </w:pPr>
      <w:bookmarkStart w:id="118" w:name="sub_561"/>
      <w:bookmarkStart w:id="119" w:name="sub_58"/>
      <w:bookmarkEnd w:id="118"/>
      <w:bookmarkEnd w:id="119"/>
      <w:r>
        <w:rPr>
          <w:rStyle w:val="a6"/>
        </w:rPr>
        <w:t>3.4. Обеспечивать контроль за целевым использованием средств, выделяемых на отрасль «Образование», в соответствии с установленными нормативами.</w:t>
      </w:r>
      <w:bookmarkStart w:id="120" w:name="sub_581"/>
      <w:bookmarkStart w:id="121" w:name="sub_59"/>
      <w:bookmarkEnd w:id="120"/>
      <w:bookmarkEnd w:id="121"/>
    </w:p>
    <w:p w14:paraId="44A97091" w14:textId="77777777" w:rsidR="00E8612A" w:rsidRPr="009D624D" w:rsidRDefault="00733A2A">
      <w:pPr>
        <w:ind w:firstLine="720"/>
        <w:jc w:val="both"/>
        <w:rPr>
          <w:color w:val="auto"/>
        </w:rPr>
      </w:pPr>
      <w:r w:rsidRPr="00EB40C9">
        <w:rPr>
          <w:rStyle w:val="a6"/>
          <w:color w:val="auto"/>
        </w:rPr>
        <w:t xml:space="preserve">3.5. Организации в соответствии с </w:t>
      </w:r>
      <w:hyperlink r:id="rId16">
        <w:r w:rsidRPr="00EB40C9">
          <w:rPr>
            <w:color w:val="auto"/>
          </w:rPr>
          <w:t>Федеральным законом</w:t>
        </w:r>
      </w:hyperlink>
      <w:r w:rsidRPr="00EB40C9">
        <w:rPr>
          <w:rStyle w:val="a6"/>
          <w:color w:val="auto"/>
        </w:rPr>
        <w:t xml:space="preserve"> от 29 декабря 2012 года №</w:t>
      </w:r>
      <w:ins w:id="122" w:author="Ludmila Duginova" w:date="2021-12-19T18:26:00Z">
        <w:r w:rsidRPr="00EB40C9">
          <w:rPr>
            <w:rStyle w:val="a6"/>
            <w:color w:val="auto"/>
          </w:rPr>
          <w:t> </w:t>
        </w:r>
      </w:ins>
      <w:r w:rsidRPr="00EB40C9">
        <w:rPr>
          <w:rStyle w:val="a6"/>
          <w:color w:val="auto"/>
        </w:rPr>
        <w:t xml:space="preserve">273-ФЗ «Об образовании в Российской Федерации», </w:t>
      </w:r>
      <w:hyperlink r:id="rId17">
        <w:r w:rsidRPr="00EB40C9">
          <w:rPr>
            <w:color w:val="auto"/>
          </w:rPr>
          <w:t>Бюджетным кодексом</w:t>
        </w:r>
      </w:hyperlink>
      <w:r w:rsidRPr="00EB40C9">
        <w:rPr>
          <w:rStyle w:val="a6"/>
          <w:color w:val="auto"/>
        </w:rPr>
        <w:t xml:space="preserve"> Российской Федерации, </w:t>
      </w:r>
      <w:hyperlink r:id="rId18">
        <w:r w:rsidRPr="00EB40C9">
          <w:rPr>
            <w:color w:val="auto"/>
          </w:rPr>
          <w:t>Федеральным законом</w:t>
        </w:r>
      </w:hyperlink>
      <w:r w:rsidRPr="00EB40C9">
        <w:rPr>
          <w:rStyle w:val="a6"/>
          <w:color w:val="auto"/>
        </w:rPr>
        <w:t xml:space="preserve">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самостоятельно осуществляют финансово-хозяйственную деятельность, использует финансовые средства в соответствии с законодательством Российской Федерации и Вологодской области, локальными нормативными актами организации, содержащими нормы трудового права, для осуществления уставной деятельности.</w:t>
      </w:r>
    </w:p>
    <w:p w14:paraId="335034C8" w14:textId="77777777" w:rsidR="00E8612A" w:rsidRDefault="00733A2A">
      <w:pPr>
        <w:ind w:firstLine="720"/>
        <w:jc w:val="both"/>
        <w:rPr>
          <w:rStyle w:val="a6"/>
          <w:color w:val="auto"/>
        </w:rPr>
      </w:pPr>
      <w:bookmarkStart w:id="123" w:name="sub_591"/>
      <w:bookmarkStart w:id="124" w:name="sub_60"/>
      <w:bookmarkEnd w:id="123"/>
      <w:bookmarkEnd w:id="124"/>
      <w:r>
        <w:rPr>
          <w:rStyle w:val="a6"/>
        </w:rPr>
        <w:t xml:space="preserve">3.6. Осуществлять анализ кадрового обеспечения организаций педагогическими работниками, в том числе их возраста, стажа работы и образования, дефицита педагогических кадров по предметам (специальностям) </w:t>
      </w:r>
      <w:r>
        <w:rPr>
          <w:rStyle w:val="a6"/>
          <w:color w:val="auto"/>
        </w:rPr>
        <w:t>и профессиональных потребностей педагогических работников.</w:t>
      </w:r>
    </w:p>
    <w:p w14:paraId="2705A8C9" w14:textId="77777777" w:rsidR="00E8612A" w:rsidRDefault="00733A2A">
      <w:pPr>
        <w:ind w:firstLine="720"/>
        <w:jc w:val="both"/>
      </w:pPr>
      <w:bookmarkStart w:id="125" w:name="sub_601"/>
      <w:bookmarkStart w:id="126" w:name="sub_611"/>
      <w:bookmarkEnd w:id="125"/>
      <w:bookmarkEnd w:id="126"/>
      <w:r>
        <w:rPr>
          <w:rStyle w:val="a6"/>
          <w:color w:val="000000"/>
        </w:rPr>
        <w:t xml:space="preserve">3.7. Добиваться в рамках реализации </w:t>
      </w:r>
      <w:hyperlink r:id="rId19">
        <w:r>
          <w:rPr>
            <w:color w:val="000000"/>
          </w:rPr>
          <w:t>государственной программы</w:t>
        </w:r>
      </w:hyperlink>
      <w:r>
        <w:rPr>
          <w:rStyle w:val="a6"/>
          <w:color w:val="000000"/>
        </w:rPr>
        <w:t xml:space="preserve"> «Развитие образования Вологодской области на 2021 - 2025 годы», утвержденной </w:t>
      </w:r>
      <w:hyperlink r:id="rId20">
        <w:r>
          <w:rPr>
            <w:color w:val="000000"/>
          </w:rPr>
          <w:t>постановлением</w:t>
        </w:r>
      </w:hyperlink>
      <w:r>
        <w:rPr>
          <w:rStyle w:val="a6"/>
          <w:color w:val="000000"/>
        </w:rPr>
        <w:t xml:space="preserve"> Правительства области от 28 января 2019 года № 74, постановления Правительства Вологодской области от 27 декабря 2019 года № 1318 «Об утверждении Межведомственного комплексного плана мероприятий по подготовке и закреплению педагогических кадров на территории области на период до 2024 года» решения в</w:t>
      </w:r>
      <w:r>
        <w:rPr>
          <w:rStyle w:val="a6"/>
        </w:rPr>
        <w:t xml:space="preserve">опросов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и содействия занятости работников образования, получения дополнительного профессионального образования и трудоустройства высвобождаемых работников, привлечения молодых специалистов для работы в организациях. </w:t>
      </w:r>
    </w:p>
    <w:p w14:paraId="1F28EF7A" w14:textId="3DEC0503" w:rsidR="00E8612A" w:rsidRPr="00EB40C9" w:rsidRDefault="00733A2A">
      <w:pPr>
        <w:ind w:firstLine="720"/>
        <w:jc w:val="both"/>
        <w:rPr>
          <w:rStyle w:val="a6"/>
          <w:b/>
          <w:color w:val="auto"/>
        </w:rPr>
      </w:pPr>
      <w:bookmarkStart w:id="127" w:name="sub_612"/>
      <w:bookmarkStart w:id="128" w:name="sub_62"/>
      <w:bookmarkEnd w:id="127"/>
      <w:bookmarkEnd w:id="128"/>
      <w:r>
        <w:rPr>
          <w:rStyle w:val="a6"/>
        </w:rPr>
        <w:t xml:space="preserve">3.8. Содействовать профессиональному росту работников организаций. Совместно проводить </w:t>
      </w:r>
      <w:r w:rsidR="00BD5451">
        <w:rPr>
          <w:rStyle w:val="a6"/>
        </w:rPr>
        <w:t>район</w:t>
      </w:r>
      <w:r w:rsidR="00290471">
        <w:rPr>
          <w:rStyle w:val="a6"/>
        </w:rPr>
        <w:t>н</w:t>
      </w:r>
      <w:r w:rsidR="00BD5451">
        <w:rPr>
          <w:rStyle w:val="a6"/>
        </w:rPr>
        <w:t>ые</w:t>
      </w:r>
      <w:r>
        <w:rPr>
          <w:rStyle w:val="a6"/>
        </w:rPr>
        <w:t xml:space="preserve"> конкурсы педагогического мастерства, оказывать методическую и финансовую помощь при направлении представителей </w:t>
      </w:r>
      <w:r w:rsidR="00BD5451">
        <w:rPr>
          <w:rStyle w:val="a6"/>
        </w:rPr>
        <w:t xml:space="preserve">района </w:t>
      </w:r>
      <w:r>
        <w:rPr>
          <w:rStyle w:val="a6"/>
        </w:rPr>
        <w:t>для участия в</w:t>
      </w:r>
      <w:r w:rsidR="00BD5451">
        <w:rPr>
          <w:rStyle w:val="a6"/>
        </w:rPr>
        <w:t xml:space="preserve"> областных</w:t>
      </w:r>
      <w:r>
        <w:rPr>
          <w:rStyle w:val="a6"/>
        </w:rPr>
        <w:t xml:space="preserve"> конкурсах «Учитель года», «Воспитатель года», «Педагогический дебют», «Лидер в образовании», «Студенческий лидер», «Сердце отдаю детям» и других. Осуществлять взаимодействие с общественными организациями: </w:t>
      </w:r>
      <w:r w:rsidRPr="00EB40C9">
        <w:rPr>
          <w:rStyle w:val="a6"/>
          <w:color w:val="auto"/>
        </w:rPr>
        <w:t>клуб «Учитель года Вологодской области», Вологодская ассоциация молодых педагогов и другими общественными организациями, осуществляющими деятельность в сфере образования.</w:t>
      </w:r>
    </w:p>
    <w:p w14:paraId="0077E79A" w14:textId="77777777" w:rsidR="00E8612A" w:rsidRPr="00EB40C9" w:rsidRDefault="00733A2A">
      <w:pPr>
        <w:ind w:firstLine="720"/>
        <w:jc w:val="both"/>
        <w:rPr>
          <w:rStyle w:val="a6"/>
        </w:rPr>
      </w:pPr>
      <w:bookmarkStart w:id="129" w:name="sub_621"/>
      <w:bookmarkStart w:id="130" w:name="sub_63"/>
      <w:bookmarkEnd w:id="129"/>
      <w:bookmarkEnd w:id="130"/>
      <w:r w:rsidRPr="00EB40C9">
        <w:rPr>
          <w:rStyle w:val="a6"/>
        </w:rPr>
        <w:t>3.9. Рекомендовать руководителям муниципальн</w:t>
      </w:r>
      <w:r w:rsidR="00E0498D" w:rsidRPr="00EB40C9">
        <w:rPr>
          <w:rStyle w:val="a6"/>
        </w:rPr>
        <w:t xml:space="preserve">ых образовательных организаций </w:t>
      </w:r>
      <w:r w:rsidRPr="00EB40C9">
        <w:rPr>
          <w:rStyle w:val="a6"/>
        </w:rPr>
        <w:t>и первичным организациям Профсоюза:</w:t>
      </w:r>
    </w:p>
    <w:p w14:paraId="12FCAEFA" w14:textId="77777777" w:rsidR="00E8612A" w:rsidRPr="00EB40C9" w:rsidRDefault="00733A2A">
      <w:pPr>
        <w:ind w:firstLine="720"/>
        <w:jc w:val="both"/>
        <w:rPr>
          <w:rStyle w:val="a6"/>
        </w:rPr>
      </w:pPr>
      <w:bookmarkStart w:id="131" w:name="sub_631"/>
      <w:bookmarkEnd w:id="131"/>
      <w:r w:rsidRPr="00EB40C9">
        <w:rPr>
          <w:rStyle w:val="a6"/>
        </w:rPr>
        <w:t>проводить работу по созданию условий для закрепления в образовательных организациях молодых педагогов, их успешной психолого-педагогической адаптации и профессионального роста;</w:t>
      </w:r>
    </w:p>
    <w:p w14:paraId="02D170DC" w14:textId="77777777" w:rsidR="00E8612A" w:rsidRPr="00EB40C9" w:rsidRDefault="00733A2A">
      <w:pPr>
        <w:ind w:firstLine="720"/>
        <w:jc w:val="both"/>
        <w:rPr>
          <w:rStyle w:val="a6"/>
        </w:rPr>
      </w:pPr>
      <w:r w:rsidRPr="00EB40C9">
        <w:rPr>
          <w:rStyle w:val="a6"/>
        </w:rPr>
        <w:t xml:space="preserve">организовать эффективную помощь молодым специалистам в практической профессиональной деятельности </w:t>
      </w:r>
      <w:r w:rsidRPr="00EB40C9">
        <w:rPr>
          <w:rStyle w:val="a6"/>
          <w:color w:val="auto"/>
        </w:rPr>
        <w:t>путем организации наставничества</w:t>
      </w:r>
      <w:r w:rsidRPr="00EB40C9">
        <w:rPr>
          <w:rStyle w:val="a6"/>
        </w:rPr>
        <w:t>, устанавливать наставникам доплаты за работу с молодыми педагогами на условиях, определяемых коллективными договорами;</w:t>
      </w:r>
    </w:p>
    <w:p w14:paraId="37E36434" w14:textId="77777777" w:rsidR="00E8612A" w:rsidRPr="00EB40C9" w:rsidRDefault="00733A2A">
      <w:pPr>
        <w:ind w:firstLine="720"/>
        <w:jc w:val="both"/>
        <w:rPr>
          <w:rStyle w:val="a6"/>
        </w:rPr>
      </w:pPr>
      <w:r w:rsidRPr="00EB40C9">
        <w:rPr>
          <w:rStyle w:val="a6"/>
        </w:rPr>
        <w:t>в коллективных договорах предусматривать дополнительные меры социальной поддержки, направленные на закрепление в сфере образования молодых специалистов;</w:t>
      </w:r>
    </w:p>
    <w:p w14:paraId="2987EA89" w14:textId="77777777" w:rsidR="00E8612A" w:rsidRPr="00EB40C9" w:rsidRDefault="00733A2A">
      <w:pPr>
        <w:ind w:firstLine="720"/>
        <w:jc w:val="both"/>
        <w:rPr>
          <w:rStyle w:val="a6"/>
        </w:rPr>
      </w:pPr>
      <w:r w:rsidRPr="00EB40C9">
        <w:rPr>
          <w:rStyle w:val="a6"/>
        </w:rPr>
        <w:t>предусматривать в коллективных договорах выделение дополнительных средств, полученных от приносящей доход деятельности, для санаторно-курортного лечения и отдыха работников, оздоровления работников.</w:t>
      </w:r>
    </w:p>
    <w:p w14:paraId="5E3D4F14" w14:textId="0B8BDC9F" w:rsidR="00E8612A" w:rsidRPr="009D624D" w:rsidRDefault="00733A2A">
      <w:pPr>
        <w:ind w:firstLine="720"/>
        <w:jc w:val="both"/>
        <w:rPr>
          <w:rStyle w:val="a6"/>
          <w:color w:val="auto"/>
        </w:rPr>
      </w:pPr>
      <w:r w:rsidRPr="00EB40C9">
        <w:rPr>
          <w:rStyle w:val="a6"/>
          <w:color w:val="auto"/>
        </w:rPr>
        <w:t>3.10</w:t>
      </w:r>
      <w:r w:rsidRPr="00EB40C9">
        <w:rPr>
          <w:rStyle w:val="a6"/>
          <w:color w:val="FF0000"/>
        </w:rPr>
        <w:t xml:space="preserve">. </w:t>
      </w:r>
      <w:r w:rsidRPr="00EB40C9">
        <w:rPr>
          <w:rStyle w:val="a6"/>
          <w:color w:val="auto"/>
        </w:rPr>
        <w:t xml:space="preserve">Добиваться включения доплаты за наставничество и доплаты молодым специалистам в нормативные правовые акты </w:t>
      </w:r>
      <w:r w:rsidR="00E0498D" w:rsidRPr="00EB40C9">
        <w:rPr>
          <w:rStyle w:val="a6"/>
          <w:color w:val="auto"/>
        </w:rPr>
        <w:t>Сокольского муниципального района</w:t>
      </w:r>
      <w:r w:rsidR="00E82763" w:rsidRPr="00EB40C9">
        <w:rPr>
          <w:rStyle w:val="a6"/>
          <w:color w:val="auto"/>
        </w:rPr>
        <w:t xml:space="preserve"> в сфере образования.</w:t>
      </w:r>
    </w:p>
    <w:p w14:paraId="710F8CC7" w14:textId="77777777" w:rsidR="00E8612A" w:rsidRDefault="00733A2A">
      <w:pPr>
        <w:ind w:firstLine="720"/>
        <w:jc w:val="both"/>
        <w:rPr>
          <w:color w:val="auto"/>
          <w:lang w:eastAsia="en-US"/>
        </w:rPr>
      </w:pPr>
      <w:r>
        <w:rPr>
          <w:rStyle w:val="ab"/>
          <w:color w:val="auto"/>
        </w:rPr>
        <w:t xml:space="preserve">3.11. </w:t>
      </w:r>
      <w:r w:rsidR="00E0498D">
        <w:rPr>
          <w:rStyle w:val="ab"/>
          <w:color w:val="auto"/>
        </w:rPr>
        <w:t>О</w:t>
      </w:r>
      <w:r>
        <w:rPr>
          <w:rStyle w:val="ab"/>
          <w:color w:val="auto"/>
        </w:rPr>
        <w:t xml:space="preserve">существлять взаимодействие </w:t>
      </w:r>
      <w:r>
        <w:rPr>
          <w:color w:val="auto"/>
          <w:lang w:eastAsia="en-US"/>
        </w:rPr>
        <w:t xml:space="preserve">в целях внедрения на территории </w:t>
      </w:r>
      <w:r w:rsidR="00E0498D">
        <w:rPr>
          <w:color w:val="auto"/>
          <w:lang w:eastAsia="en-US"/>
        </w:rPr>
        <w:t>района</w:t>
      </w:r>
      <w:r>
        <w:rPr>
          <w:color w:val="auto"/>
          <w:lang w:eastAsia="en-US"/>
        </w:rPr>
        <w:t xml:space="preserve"> модели непрерывного педагогического образования рамках стратегического проекта «Модель непрерывного педагогического образования в Вологодской области «Учитель школы будущего».</w:t>
      </w:r>
    </w:p>
    <w:p w14:paraId="0CE2C1E7" w14:textId="77777777" w:rsidR="00E8612A" w:rsidRDefault="00733A2A" w:rsidP="009334A9">
      <w:pPr>
        <w:pStyle w:val="1"/>
      </w:pPr>
      <w:bookmarkStart w:id="132" w:name="sub_84"/>
      <w:bookmarkEnd w:id="132"/>
      <w:r>
        <w:t>4. Гарантии обеспечения занятости работников</w:t>
      </w:r>
    </w:p>
    <w:p w14:paraId="723569D2" w14:textId="77777777" w:rsidR="00E8612A" w:rsidRDefault="00733A2A">
      <w:pPr>
        <w:ind w:firstLine="720"/>
        <w:jc w:val="both"/>
        <w:rPr>
          <w:rStyle w:val="a6"/>
        </w:rPr>
      </w:pPr>
      <w:bookmarkStart w:id="133" w:name="sub_841"/>
      <w:bookmarkEnd w:id="133"/>
      <w:r>
        <w:rPr>
          <w:rStyle w:val="a6"/>
        </w:rPr>
        <w:t>Стороны приняли на себя следующие обязательства:</w:t>
      </w:r>
    </w:p>
    <w:p w14:paraId="06299242" w14:textId="77777777" w:rsidR="00E8612A" w:rsidRDefault="00733A2A">
      <w:pPr>
        <w:ind w:firstLine="720"/>
        <w:jc w:val="both"/>
        <w:rPr>
          <w:rStyle w:val="a6"/>
        </w:rPr>
      </w:pPr>
      <w:bookmarkStart w:id="134" w:name="sub_65"/>
      <w:bookmarkEnd w:id="134"/>
      <w:r>
        <w:rPr>
          <w:rStyle w:val="a6"/>
        </w:rPr>
        <w:t xml:space="preserve">4.1. Не допускать экономически и социально </w:t>
      </w:r>
      <w:r>
        <w:rPr>
          <w:rStyle w:val="a6"/>
          <w:color w:val="auto"/>
        </w:rPr>
        <w:t>необоснованной реорганизации, ликвидации</w:t>
      </w:r>
      <w:r>
        <w:rPr>
          <w:rStyle w:val="a6"/>
        </w:rPr>
        <w:t xml:space="preserve"> </w:t>
      </w:r>
      <w:r w:rsidR="00E0498D">
        <w:rPr>
          <w:rStyle w:val="a6"/>
        </w:rPr>
        <w:t xml:space="preserve">муниципальных </w:t>
      </w:r>
      <w:r>
        <w:rPr>
          <w:rStyle w:val="a6"/>
        </w:rPr>
        <w:t xml:space="preserve">образовательных организаций, подведомственных </w:t>
      </w:r>
      <w:r w:rsidR="00E0498D">
        <w:rPr>
          <w:rStyle w:val="a6"/>
        </w:rPr>
        <w:t>Управлению</w:t>
      </w:r>
      <w:r>
        <w:rPr>
          <w:rStyle w:val="a6"/>
        </w:rPr>
        <w:t xml:space="preserve"> образования, </w:t>
      </w:r>
      <w:r>
        <w:rPr>
          <w:rStyle w:val="a6"/>
        </w:rPr>
        <w:lastRenderedPageBreak/>
        <w:t>сокращения рабочих мест, нарушения правовых гарантий работников.</w:t>
      </w:r>
    </w:p>
    <w:p w14:paraId="03DC8FEC" w14:textId="77777777" w:rsidR="00E8612A" w:rsidRDefault="00733A2A">
      <w:pPr>
        <w:ind w:firstLine="720"/>
        <w:jc w:val="both"/>
        <w:rPr>
          <w:rStyle w:val="a6"/>
          <w:color w:val="auto"/>
        </w:rPr>
      </w:pPr>
      <w:bookmarkStart w:id="135" w:name="sub_651"/>
      <w:bookmarkStart w:id="136" w:name="sub_66"/>
      <w:bookmarkEnd w:id="135"/>
      <w:bookmarkEnd w:id="136"/>
      <w:r>
        <w:rPr>
          <w:rStyle w:val="a6"/>
          <w:color w:val="auto"/>
        </w:rPr>
        <w:t>4.2. Не допускать реорганизации и (или) ликвидации организаций, расположенных в сельском поселении, без учета мнения жителей данного сельского поселения.</w:t>
      </w:r>
    </w:p>
    <w:p w14:paraId="3F8A0F13" w14:textId="77777777" w:rsidR="00E8612A" w:rsidRDefault="00733A2A">
      <w:pPr>
        <w:ind w:firstLine="720"/>
        <w:jc w:val="both"/>
        <w:rPr>
          <w:rStyle w:val="a6"/>
        </w:rPr>
      </w:pPr>
      <w:bookmarkStart w:id="137" w:name="sub_661"/>
      <w:bookmarkStart w:id="138" w:name="sub_83"/>
      <w:bookmarkEnd w:id="137"/>
      <w:bookmarkEnd w:id="138"/>
      <w:r>
        <w:rPr>
          <w:rStyle w:val="a6"/>
        </w:rPr>
        <w:t>4.3. Стороны согласились, что в период действия Соглашения будут действовать следующие положения:</w:t>
      </w:r>
    </w:p>
    <w:p w14:paraId="2E712A8A" w14:textId="77777777" w:rsidR="00E8612A" w:rsidRDefault="00733A2A">
      <w:pPr>
        <w:ind w:firstLine="720"/>
        <w:jc w:val="both"/>
        <w:rPr>
          <w:rStyle w:val="a6"/>
        </w:rPr>
      </w:pPr>
      <w:bookmarkStart w:id="139" w:name="sub_831"/>
      <w:bookmarkStart w:id="140" w:name="sub_67"/>
      <w:bookmarkEnd w:id="139"/>
      <w:bookmarkEnd w:id="140"/>
      <w:r>
        <w:rPr>
          <w:rStyle w:val="a6"/>
        </w:rPr>
        <w:t xml:space="preserve">4.3.1. Массовое </w:t>
      </w:r>
      <w:r>
        <w:rPr>
          <w:rStyle w:val="a6"/>
          <w:color w:val="auto"/>
        </w:rPr>
        <w:t>высвобождение работников, связанное с ликвидацией, сокращением численности или штата работников организаций может</w:t>
      </w:r>
      <w:r>
        <w:rPr>
          <w:rStyle w:val="a6"/>
        </w:rPr>
        <w:t xml:space="preserve"> осуществляться лишь при условии предварительного, не менее чем за три месяца до начала проведения соответст</w:t>
      </w:r>
      <w:r w:rsidR="008A62DC">
        <w:rPr>
          <w:rStyle w:val="a6"/>
        </w:rPr>
        <w:t xml:space="preserve">вующих мероприятий, письменного </w:t>
      </w:r>
      <w:r>
        <w:rPr>
          <w:rStyle w:val="a6"/>
        </w:rPr>
        <w:t>уведомления соответствующего выборного профсоюзного органа организации и службы занятости, где указываются причины, число и категории работников, которых оно может коснуться, срок, в течение которого его намечено осуществить.</w:t>
      </w:r>
    </w:p>
    <w:p w14:paraId="4679B36B" w14:textId="77777777" w:rsidR="00E8612A" w:rsidRDefault="00733A2A">
      <w:pPr>
        <w:ind w:firstLine="720"/>
        <w:jc w:val="both"/>
        <w:rPr>
          <w:rStyle w:val="a6"/>
        </w:rPr>
      </w:pPr>
      <w:bookmarkStart w:id="141" w:name="sub_671"/>
      <w:bookmarkStart w:id="142" w:name="sub_70"/>
      <w:bookmarkEnd w:id="141"/>
      <w:bookmarkEnd w:id="142"/>
      <w:r>
        <w:rPr>
          <w:rStyle w:val="a6"/>
        </w:rPr>
        <w:t>4.3.2. Основными критериями массового высвобождения являются показатели численности увольняемых работников в связи с ликвидацией организации либо сокращением численности или штата за определенный календарный период.</w:t>
      </w:r>
    </w:p>
    <w:p w14:paraId="45E4EE0E" w14:textId="77777777" w:rsidR="00E8612A" w:rsidRDefault="00733A2A">
      <w:pPr>
        <w:ind w:firstLine="720"/>
        <w:jc w:val="both"/>
        <w:rPr>
          <w:rStyle w:val="a6"/>
        </w:rPr>
      </w:pPr>
      <w:bookmarkStart w:id="143" w:name="sub_701"/>
      <w:bookmarkEnd w:id="143"/>
      <w:r>
        <w:rPr>
          <w:rStyle w:val="a6"/>
        </w:rPr>
        <w:t>К ним относятся:</w:t>
      </w:r>
    </w:p>
    <w:p w14:paraId="7A8D7549" w14:textId="77777777" w:rsidR="00E8612A" w:rsidRDefault="00733A2A">
      <w:pPr>
        <w:ind w:firstLine="720"/>
        <w:jc w:val="both"/>
        <w:rPr>
          <w:rStyle w:val="a6"/>
        </w:rPr>
      </w:pPr>
      <w:bookmarkStart w:id="144" w:name="sub_68"/>
      <w:bookmarkEnd w:id="144"/>
      <w:r>
        <w:rPr>
          <w:rStyle w:val="a6"/>
        </w:rPr>
        <w:t>а) ликвидация организации, ее филиала, независимо от количества работающих;</w:t>
      </w:r>
    </w:p>
    <w:p w14:paraId="1FD9686F" w14:textId="77777777" w:rsidR="00E8612A" w:rsidRDefault="00733A2A">
      <w:pPr>
        <w:ind w:firstLine="720"/>
        <w:jc w:val="both"/>
        <w:rPr>
          <w:rStyle w:val="a6"/>
        </w:rPr>
      </w:pPr>
      <w:bookmarkStart w:id="145" w:name="sub_681"/>
      <w:bookmarkStart w:id="146" w:name="sub_69"/>
      <w:bookmarkEnd w:id="145"/>
      <w:bookmarkEnd w:id="146"/>
      <w:r>
        <w:rPr>
          <w:rStyle w:val="a6"/>
        </w:rPr>
        <w:t>б) сокращение численности или штата работников организации в размере пяти и более процентов от количества работников в течение трех календарных месяцев.</w:t>
      </w:r>
    </w:p>
    <w:p w14:paraId="728827FD" w14:textId="77777777" w:rsidR="00E8612A" w:rsidRDefault="00733A2A">
      <w:pPr>
        <w:ind w:firstLine="720"/>
        <w:jc w:val="both"/>
        <w:rPr>
          <w:rStyle w:val="a6"/>
        </w:rPr>
      </w:pPr>
      <w:bookmarkStart w:id="147" w:name="sub_691"/>
      <w:bookmarkStart w:id="148" w:name="sub_711"/>
      <w:bookmarkEnd w:id="147"/>
      <w:bookmarkEnd w:id="148"/>
      <w:r>
        <w:rPr>
          <w:rStyle w:val="a6"/>
        </w:rPr>
        <w:t>4.3.3. При сокращении численности или штата работников организации в каждом конкретном случае вопрос о трудоустройстве занятых в нем работников решается совместно работодателем и выборным профсоюзным органом образовательной организации (далее - профсоюзный комитет).</w:t>
      </w:r>
    </w:p>
    <w:p w14:paraId="6C73018E" w14:textId="77777777" w:rsidR="00E8612A" w:rsidRDefault="00733A2A">
      <w:pPr>
        <w:ind w:firstLine="720"/>
        <w:jc w:val="both"/>
        <w:rPr>
          <w:rStyle w:val="a6"/>
        </w:rPr>
      </w:pPr>
      <w:bookmarkStart w:id="149" w:name="sub_712"/>
      <w:bookmarkStart w:id="150" w:name="sub_72"/>
      <w:bookmarkEnd w:id="149"/>
      <w:bookmarkEnd w:id="150"/>
      <w:r>
        <w:rPr>
          <w:rStyle w:val="a6"/>
        </w:rPr>
        <w:t>4.3.4. При сокращении численности или штата работников организации преимущественное право на оставление на работе предоставляется работникам с более высокой производительностью труда и квалификацией (квалификационной категорией).</w:t>
      </w:r>
    </w:p>
    <w:p w14:paraId="130F8D1D" w14:textId="77777777" w:rsidR="00E8612A" w:rsidRDefault="00733A2A">
      <w:pPr>
        <w:ind w:firstLine="720"/>
        <w:jc w:val="both"/>
        <w:rPr>
          <w:rStyle w:val="a6"/>
        </w:rPr>
      </w:pPr>
      <w:bookmarkStart w:id="151" w:name="sub_721"/>
      <w:bookmarkEnd w:id="151"/>
      <w:r>
        <w:rPr>
          <w:rStyle w:val="a6"/>
        </w:rPr>
        <w:t>При равной производительности труда и квалификации предпочтение в оставлении на работе отдается:</w:t>
      </w:r>
    </w:p>
    <w:p w14:paraId="56A553FF" w14:textId="77777777" w:rsidR="00E8612A" w:rsidRDefault="00733A2A">
      <w:pPr>
        <w:ind w:firstLine="720"/>
        <w:jc w:val="both"/>
        <w:rPr>
          <w:rStyle w:val="a6"/>
        </w:rPr>
      </w:pPr>
      <w:r>
        <w:rPr>
          <w:rStyle w:val="a6"/>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14:paraId="1F943BE6" w14:textId="77777777" w:rsidR="00E8612A" w:rsidRDefault="00733A2A">
      <w:pPr>
        <w:ind w:firstLine="720"/>
        <w:jc w:val="both"/>
        <w:rPr>
          <w:rStyle w:val="a6"/>
        </w:rPr>
      </w:pPr>
      <w:r>
        <w:rPr>
          <w:rStyle w:val="a6"/>
        </w:rPr>
        <w:t>- лицам, в семье которых нет других работников с самостоятельным заработком;</w:t>
      </w:r>
    </w:p>
    <w:p w14:paraId="14CAAD5D" w14:textId="77777777" w:rsidR="00E8612A" w:rsidRDefault="00733A2A">
      <w:pPr>
        <w:ind w:firstLine="720"/>
        <w:jc w:val="both"/>
        <w:rPr>
          <w:rStyle w:val="a6"/>
        </w:rPr>
      </w:pPr>
      <w:r>
        <w:rPr>
          <w:rStyle w:val="a6"/>
        </w:rPr>
        <w:t>- работникам, получившим в данной организации трудовое увечье или профессиональное заболевание;</w:t>
      </w:r>
    </w:p>
    <w:p w14:paraId="3E699536" w14:textId="77777777" w:rsidR="00E8612A" w:rsidRDefault="00733A2A">
      <w:pPr>
        <w:ind w:firstLine="720"/>
        <w:jc w:val="both"/>
        <w:rPr>
          <w:rStyle w:val="a6"/>
        </w:rPr>
      </w:pPr>
      <w:r>
        <w:rPr>
          <w:rStyle w:val="a6"/>
        </w:rPr>
        <w:t>- работникам, получающим дополнительное профессиональное образование по направлению работодателя без отрыва от работы.</w:t>
      </w:r>
    </w:p>
    <w:p w14:paraId="738E1CF1" w14:textId="77777777" w:rsidR="00E8612A" w:rsidRDefault="00733A2A">
      <w:pPr>
        <w:ind w:firstLine="720"/>
        <w:jc w:val="both"/>
        <w:rPr>
          <w:rStyle w:val="a6"/>
        </w:rPr>
      </w:pPr>
      <w:r>
        <w:rPr>
          <w:rStyle w:val="a6"/>
        </w:rPr>
        <w:t>В коллективном договоре организации могут предусматриваться иные категории работников, имеющих преимущественное право на оставление на работе, в том числе не освобожденные от основной работы председатели первичных и территориальных организаций Профсоюза.</w:t>
      </w:r>
    </w:p>
    <w:p w14:paraId="2DF95212" w14:textId="77777777" w:rsidR="00E8612A" w:rsidRDefault="00733A2A">
      <w:pPr>
        <w:ind w:firstLine="720"/>
        <w:jc w:val="both"/>
        <w:rPr>
          <w:rStyle w:val="a6"/>
        </w:rPr>
      </w:pPr>
      <w:bookmarkStart w:id="152" w:name="sub_76"/>
      <w:bookmarkEnd w:id="152"/>
      <w:r>
        <w:rPr>
          <w:rStyle w:val="a6"/>
        </w:rPr>
        <w:t>4.3.5. При принятии решения о сокращении численности или штата работников и возможном расторжении трудовых договоров работодатель уведомляет профсоюзный комитет письменно не позднее чем за два месяца до начала проведения соответствующих мероприятий.</w:t>
      </w:r>
    </w:p>
    <w:p w14:paraId="50CE5494" w14:textId="77777777" w:rsidR="00E8612A" w:rsidRDefault="00733A2A">
      <w:pPr>
        <w:ind w:firstLine="720"/>
        <w:jc w:val="both"/>
        <w:rPr>
          <w:rStyle w:val="a6"/>
        </w:rPr>
      </w:pPr>
      <w:bookmarkStart w:id="153" w:name="sub_761"/>
      <w:bookmarkEnd w:id="153"/>
      <w:r>
        <w:rPr>
          <w:rStyle w:val="a6"/>
        </w:rPr>
        <w:t>Одновременно с уведомлением работодатель представляет профсоюзному комитету проект приказа об утверждении штатного расписания и сроках введения его в действие, список сокращаемых должностей и перечень вакансий.</w:t>
      </w:r>
    </w:p>
    <w:p w14:paraId="168F9C04" w14:textId="77777777" w:rsidR="00E8612A" w:rsidRDefault="00733A2A">
      <w:pPr>
        <w:ind w:firstLine="720"/>
        <w:jc w:val="both"/>
        <w:rPr>
          <w:rStyle w:val="a6"/>
        </w:rPr>
      </w:pPr>
      <w:r>
        <w:rPr>
          <w:rStyle w:val="a6"/>
        </w:rPr>
        <w:t>О предстоящем увольнении в связи с ликвидацией организации, сокращением численности или штата работники предупреждаются работодателем персонально и под роспись не менее чем за два месяца до увольнения.</w:t>
      </w:r>
    </w:p>
    <w:p w14:paraId="1E610EA9" w14:textId="77777777" w:rsidR="00E8612A" w:rsidRDefault="00733A2A">
      <w:pPr>
        <w:ind w:firstLine="720"/>
        <w:jc w:val="both"/>
        <w:rPr>
          <w:rStyle w:val="a6"/>
        </w:rPr>
      </w:pPr>
      <w:r>
        <w:rPr>
          <w:rStyle w:val="a6"/>
        </w:rPr>
        <w:t>Двухмесячный срок предупреждения начинает исчисляться со дня, следующего за днем фактического ознакомления работника с уведомлением о высвобождении.</w:t>
      </w:r>
    </w:p>
    <w:p w14:paraId="0C7C2EA2" w14:textId="77777777" w:rsidR="00E8612A" w:rsidRDefault="00733A2A">
      <w:pPr>
        <w:ind w:firstLine="540"/>
        <w:jc w:val="both"/>
        <w:rPr>
          <w:rFonts w:eastAsia="Times New Roman" w:cs="Times New Roman"/>
          <w:color w:val="auto"/>
          <w:kern w:val="0"/>
          <w:lang w:eastAsia="ru-RU" w:bidi="ar-SA"/>
        </w:rPr>
      </w:pPr>
      <w:r>
        <w:rPr>
          <w:rStyle w:val="a6"/>
        </w:rPr>
        <w:t>С письменного согласия работника работодатель имеет право расторгнуть с ним трудовой договор до истечения двухмесячного срока предупреждения с одновременной выплатой дополнительной компенсации</w:t>
      </w:r>
      <w:r>
        <w:t xml:space="preserve"> </w:t>
      </w:r>
      <w:r>
        <w:rPr>
          <w:rFonts w:eastAsia="Times New Roman" w:cs="Times New Roman"/>
          <w:color w:val="auto"/>
          <w:kern w:val="0"/>
          <w:lang w:eastAsia="ru-RU" w:bidi="ar-SA"/>
        </w:rPr>
        <w:t>в размере среднего заработка работника, исчисленного пропорционально времени, оставшемуся до истечения срока предупреждения об увольнении.</w:t>
      </w:r>
    </w:p>
    <w:p w14:paraId="1315AA09" w14:textId="77777777" w:rsidR="00E8612A" w:rsidRDefault="00733A2A">
      <w:pPr>
        <w:ind w:firstLine="720"/>
        <w:jc w:val="both"/>
        <w:rPr>
          <w:rStyle w:val="a6"/>
        </w:rPr>
      </w:pPr>
      <w:r>
        <w:rPr>
          <w:rStyle w:val="a6"/>
        </w:rPr>
        <w:t>При расторжении трудового договора в связи с ликвидацией организации либо сокращением численности или штата увольняемому работнику:</w:t>
      </w:r>
    </w:p>
    <w:p w14:paraId="4128E30D" w14:textId="77777777" w:rsidR="00E8612A" w:rsidRDefault="00733A2A">
      <w:pPr>
        <w:ind w:firstLine="720"/>
        <w:jc w:val="both"/>
        <w:rPr>
          <w:rStyle w:val="a6"/>
        </w:rPr>
      </w:pPr>
      <w:bookmarkStart w:id="154" w:name="sub_73"/>
      <w:bookmarkEnd w:id="154"/>
      <w:r>
        <w:rPr>
          <w:rStyle w:val="a6"/>
        </w:rPr>
        <w:t>1) выплачивается выходное пособие в размере среднего месячного заработка;</w:t>
      </w:r>
    </w:p>
    <w:p w14:paraId="589B4403" w14:textId="77777777" w:rsidR="00E8612A" w:rsidRDefault="00733A2A">
      <w:pPr>
        <w:ind w:firstLine="720"/>
        <w:jc w:val="both"/>
        <w:rPr>
          <w:rStyle w:val="a6"/>
        </w:rPr>
      </w:pPr>
      <w:bookmarkStart w:id="155" w:name="sub_731"/>
      <w:bookmarkStart w:id="156" w:name="sub_74"/>
      <w:bookmarkEnd w:id="155"/>
      <w:bookmarkEnd w:id="156"/>
      <w:r>
        <w:rPr>
          <w:rStyle w:val="a6"/>
        </w:rPr>
        <w:t xml:space="preserve">2) выплачивается средний месячный заработок за второй месяц со дня увольнения или его </w:t>
      </w:r>
      <w:r>
        <w:rPr>
          <w:rStyle w:val="a6"/>
        </w:rPr>
        <w:lastRenderedPageBreak/>
        <w:t xml:space="preserve">часть пропорционально периоду трудоустройства, приходящемуся на этот </w:t>
      </w:r>
      <w:proofErr w:type="gramStart"/>
      <w:r>
        <w:rPr>
          <w:rStyle w:val="a6"/>
        </w:rPr>
        <w:t>месяц, в случае, если</w:t>
      </w:r>
      <w:proofErr w:type="gramEnd"/>
      <w:r>
        <w:rPr>
          <w:rStyle w:val="a6"/>
        </w:rPr>
        <w:t xml:space="preserve"> длительность периода трудоустройства уволенного работника, превышает один месяц;</w:t>
      </w:r>
      <w:bookmarkStart w:id="157" w:name="sub_741"/>
      <w:bookmarkStart w:id="158" w:name="sub_75"/>
      <w:bookmarkEnd w:id="157"/>
      <w:bookmarkEnd w:id="158"/>
    </w:p>
    <w:p w14:paraId="578CFC35" w14:textId="77777777" w:rsidR="00E8612A" w:rsidRDefault="00733A2A">
      <w:pPr>
        <w:ind w:firstLine="720"/>
        <w:jc w:val="both"/>
        <w:rPr>
          <w:rStyle w:val="a6"/>
        </w:rPr>
      </w:pPr>
      <w:r>
        <w:rPr>
          <w:rStyle w:val="a6"/>
        </w:rPr>
        <w:t>3) в исключительных случаях по решению органа службы занятости населения выплачивается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 (в исключительных случаях по решению органа службы занятости населения).</w:t>
      </w:r>
    </w:p>
    <w:p w14:paraId="56B46447" w14:textId="77777777" w:rsidR="00E8612A" w:rsidRDefault="00733A2A">
      <w:pPr>
        <w:ind w:firstLine="720"/>
        <w:jc w:val="both"/>
        <w:rPr>
          <w:rStyle w:val="a6"/>
        </w:rPr>
      </w:pPr>
      <w:bookmarkStart w:id="159" w:name="sub_751"/>
      <w:bookmarkStart w:id="160" w:name="sub_77"/>
      <w:bookmarkEnd w:id="159"/>
      <w:bookmarkEnd w:id="160"/>
      <w:r>
        <w:rPr>
          <w:rStyle w:val="a6"/>
        </w:rPr>
        <w:t>4.3.6. Не допускается расторжение трудового договора:</w:t>
      </w:r>
    </w:p>
    <w:p w14:paraId="6177EEA1" w14:textId="77777777" w:rsidR="00E8612A" w:rsidRDefault="00733A2A">
      <w:pPr>
        <w:ind w:firstLine="720"/>
        <w:jc w:val="both"/>
      </w:pPr>
      <w:bookmarkStart w:id="161" w:name="sub_771"/>
      <w:bookmarkStart w:id="162" w:name="sub_4362"/>
      <w:bookmarkEnd w:id="161"/>
      <w:bookmarkEnd w:id="162"/>
      <w:r>
        <w:rPr>
          <w:rStyle w:val="a6"/>
        </w:rPr>
        <w:t xml:space="preserve">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w:t>
      </w:r>
      <w:r>
        <w:rPr>
          <w:rStyle w:val="a6"/>
          <w:color w:val="000000"/>
        </w:rPr>
        <w:t xml:space="preserve">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r:id="rId21">
        <w:r>
          <w:rPr>
            <w:color w:val="000000"/>
          </w:rPr>
          <w:t>пунктами 1</w:t>
        </w:r>
      </w:hyperlink>
      <w:r>
        <w:rPr>
          <w:rStyle w:val="a6"/>
          <w:color w:val="000000"/>
        </w:rPr>
        <w:t xml:space="preserve">, </w:t>
      </w:r>
      <w:hyperlink r:id="rId22">
        <w:r>
          <w:rPr>
            <w:color w:val="000000"/>
          </w:rPr>
          <w:t>5 - 8</w:t>
        </w:r>
      </w:hyperlink>
      <w:r>
        <w:rPr>
          <w:rStyle w:val="a6"/>
          <w:color w:val="000000"/>
        </w:rPr>
        <w:t xml:space="preserve">, </w:t>
      </w:r>
      <w:hyperlink r:id="rId23">
        <w:r>
          <w:rPr>
            <w:color w:val="000000"/>
          </w:rPr>
          <w:t>10</w:t>
        </w:r>
      </w:hyperlink>
      <w:r>
        <w:rPr>
          <w:rStyle w:val="a6"/>
          <w:color w:val="000000"/>
        </w:rPr>
        <w:t xml:space="preserve"> или </w:t>
      </w:r>
      <w:hyperlink r:id="rId24">
        <w:r>
          <w:rPr>
            <w:color w:val="000000"/>
          </w:rPr>
          <w:t>11 части первой статьи 81</w:t>
        </w:r>
      </w:hyperlink>
      <w:r>
        <w:rPr>
          <w:rStyle w:val="a6"/>
          <w:color w:val="000000"/>
        </w:rPr>
        <w:t xml:space="preserve"> или </w:t>
      </w:r>
      <w:hyperlink r:id="rId25">
        <w:r>
          <w:rPr>
            <w:color w:val="000000"/>
          </w:rPr>
          <w:t>пунктом 2 статьи 336</w:t>
        </w:r>
      </w:hyperlink>
      <w:r>
        <w:rPr>
          <w:rStyle w:val="a6"/>
          <w:color w:val="000000"/>
        </w:rPr>
        <w:t xml:space="preserve"> ТК РФ);</w:t>
      </w:r>
    </w:p>
    <w:p w14:paraId="510A7379" w14:textId="77777777" w:rsidR="00E8612A" w:rsidRDefault="00733A2A">
      <w:pPr>
        <w:ind w:firstLine="720"/>
        <w:jc w:val="both"/>
        <w:rPr>
          <w:rStyle w:val="a6"/>
        </w:rPr>
      </w:pPr>
      <w:bookmarkStart w:id="163" w:name="sub_43621"/>
      <w:bookmarkEnd w:id="163"/>
      <w:r>
        <w:rPr>
          <w:rStyle w:val="a6"/>
        </w:rPr>
        <w:t>с работниками предпенсионного возраста (в течение пяти лет до наступления возраста, дающего право на страховую пенсию по старости, в том числе назначаемую досрочно) (далее - работники предпенсионного возраста);</w:t>
      </w:r>
    </w:p>
    <w:p w14:paraId="18FCD2C2" w14:textId="77777777" w:rsidR="00E8612A" w:rsidRDefault="00733A2A">
      <w:pPr>
        <w:ind w:firstLine="720"/>
        <w:jc w:val="both"/>
        <w:rPr>
          <w:rStyle w:val="a6"/>
        </w:rPr>
      </w:pPr>
      <w:r>
        <w:rPr>
          <w:rStyle w:val="a6"/>
        </w:rPr>
        <w:t>с работниками, в связи с сокращением численности или штата организации, впервые поступивших на работу по полученной специальности в течение трех лет.</w:t>
      </w:r>
    </w:p>
    <w:p w14:paraId="362E223C" w14:textId="77777777" w:rsidR="00E8612A" w:rsidRDefault="00733A2A">
      <w:pPr>
        <w:ind w:firstLine="720"/>
        <w:jc w:val="both"/>
        <w:rPr>
          <w:rStyle w:val="a6"/>
        </w:rPr>
      </w:pPr>
      <w:r>
        <w:rPr>
          <w:rStyle w:val="a6"/>
        </w:rPr>
        <w:t xml:space="preserve">В случае увольнения работников предпенсионного возраста необходимо обязательное уведомление об этом территориальных органов занятости и </w:t>
      </w:r>
      <w:r w:rsidR="00387566">
        <w:rPr>
          <w:rStyle w:val="a6"/>
        </w:rPr>
        <w:t>первичной профсоюзной ор</w:t>
      </w:r>
      <w:r>
        <w:rPr>
          <w:rStyle w:val="a6"/>
        </w:rPr>
        <w:t>ганизации не менее чем за 2 месяца.</w:t>
      </w:r>
    </w:p>
    <w:p w14:paraId="22E435C2" w14:textId="77777777" w:rsidR="00E8612A" w:rsidRDefault="00733A2A">
      <w:pPr>
        <w:ind w:firstLine="720"/>
        <w:jc w:val="both"/>
        <w:rPr>
          <w:rStyle w:val="a6"/>
        </w:rPr>
      </w:pPr>
      <w:r>
        <w:rPr>
          <w:rStyle w:val="a6"/>
        </w:rPr>
        <w:t>Расторжение трудового договора по инициативе работодателя с беременными женщинами не допускается, за исключением случаев ликвидации организации и истечения срочного трудового договора после окончания беременности.</w:t>
      </w:r>
    </w:p>
    <w:p w14:paraId="27EF24C7" w14:textId="77777777" w:rsidR="00E8612A" w:rsidRDefault="00733A2A">
      <w:pPr>
        <w:ind w:firstLine="720"/>
        <w:jc w:val="both"/>
        <w:rPr>
          <w:rStyle w:val="a6"/>
        </w:rPr>
      </w:pPr>
      <w:bookmarkStart w:id="164" w:name="sub_78"/>
      <w:bookmarkEnd w:id="164"/>
      <w:r>
        <w:rPr>
          <w:rStyle w:val="a6"/>
        </w:rPr>
        <w:t>4.3.7. Увольнение в связи с сокращением численности или штата работников, а также с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 допускается, если невозможно перевести работника с его согласия на другую работу.</w:t>
      </w:r>
    </w:p>
    <w:p w14:paraId="1C629CD8" w14:textId="77777777" w:rsidR="00E8612A" w:rsidRDefault="00733A2A">
      <w:pPr>
        <w:ind w:firstLine="720"/>
        <w:jc w:val="both"/>
        <w:rPr>
          <w:rStyle w:val="a6"/>
        </w:rPr>
      </w:pPr>
      <w:bookmarkStart w:id="165" w:name="sub_781"/>
      <w:bookmarkEnd w:id="165"/>
      <w:r>
        <w:rPr>
          <w:rStyle w:val="a6"/>
        </w:rPr>
        <w:t>Не допускается увольнение работника по инициативе работодателя в период его временной нетрудоспособности и в период пребывания в отпуске кроме случаев ликвидации организации.</w:t>
      </w:r>
    </w:p>
    <w:p w14:paraId="0E27C6F0" w14:textId="77777777" w:rsidR="00E8612A" w:rsidRDefault="00733A2A">
      <w:pPr>
        <w:ind w:firstLine="720"/>
        <w:jc w:val="both"/>
        <w:rPr>
          <w:rStyle w:val="a6"/>
        </w:rPr>
      </w:pPr>
      <w:bookmarkStart w:id="166" w:name="sub_79"/>
      <w:bookmarkEnd w:id="166"/>
      <w:r>
        <w:rPr>
          <w:rStyle w:val="a6"/>
        </w:rPr>
        <w:t>4.3.8. Одновременно с предупреждением об увольнении по сокращению численности или штата работников работодатель обязан предложить работнику другую работу в той же организации, соответствующую его профессии, специальности, квалификации, а при ее отсутствии - другую работу в организации.</w:t>
      </w:r>
    </w:p>
    <w:p w14:paraId="2707AF12" w14:textId="77777777" w:rsidR="00E8612A" w:rsidRDefault="00733A2A">
      <w:pPr>
        <w:ind w:firstLine="720"/>
        <w:jc w:val="both"/>
        <w:rPr>
          <w:rStyle w:val="a6"/>
        </w:rPr>
      </w:pPr>
      <w:bookmarkStart w:id="167" w:name="sub_791"/>
      <w:bookmarkEnd w:id="167"/>
      <w:r>
        <w:rPr>
          <w:rStyle w:val="a6"/>
        </w:rPr>
        <w:t>При наличии вакантных должностей в соответствии со штатным расписанием в первоочередном порядке осуществляется сокращение вакантных должностей.</w:t>
      </w:r>
    </w:p>
    <w:p w14:paraId="6CD3FCC2" w14:textId="77777777" w:rsidR="00E8612A" w:rsidRDefault="00733A2A">
      <w:pPr>
        <w:ind w:firstLine="720"/>
        <w:jc w:val="both"/>
      </w:pPr>
      <w:bookmarkStart w:id="168" w:name="sub_80"/>
      <w:bookmarkEnd w:id="168"/>
      <w:r>
        <w:rPr>
          <w:rStyle w:val="a6"/>
        </w:rPr>
        <w:t>4.3.9. Увольнение работников, являющихся членами Профсоюза, по основаниям, предусмотренным</w:t>
      </w:r>
      <w:r>
        <w:rPr>
          <w:rStyle w:val="a6"/>
          <w:color w:val="000000"/>
        </w:rPr>
        <w:t xml:space="preserve"> </w:t>
      </w:r>
      <w:hyperlink r:id="rId26">
        <w:r>
          <w:rPr>
            <w:color w:val="000000"/>
          </w:rPr>
          <w:t>пунктам 2</w:t>
        </w:r>
      </w:hyperlink>
      <w:r>
        <w:rPr>
          <w:rStyle w:val="a6"/>
          <w:color w:val="000000"/>
        </w:rPr>
        <w:t xml:space="preserve">, </w:t>
      </w:r>
      <w:hyperlink r:id="rId27">
        <w:r>
          <w:rPr>
            <w:color w:val="000000"/>
          </w:rPr>
          <w:t>3</w:t>
        </w:r>
      </w:hyperlink>
      <w:r>
        <w:rPr>
          <w:rStyle w:val="a6"/>
          <w:color w:val="000000"/>
        </w:rPr>
        <w:t xml:space="preserve">, </w:t>
      </w:r>
      <w:hyperlink r:id="rId28">
        <w:r>
          <w:rPr>
            <w:color w:val="000000"/>
          </w:rPr>
          <w:t>5 части первой статьи 81</w:t>
        </w:r>
      </w:hyperlink>
      <w:r>
        <w:rPr>
          <w:rStyle w:val="a6"/>
          <w:color w:val="000000"/>
        </w:rPr>
        <w:t xml:space="preserve"> ТК РФ, производится по согласованию с профсоюзным комитетом.</w:t>
      </w:r>
    </w:p>
    <w:p w14:paraId="1B9499A9" w14:textId="77777777" w:rsidR="00E8612A" w:rsidRDefault="00733A2A">
      <w:pPr>
        <w:ind w:firstLine="720"/>
        <w:jc w:val="both"/>
        <w:rPr>
          <w:rStyle w:val="a6"/>
        </w:rPr>
      </w:pPr>
      <w:bookmarkStart w:id="169" w:name="sub_801"/>
      <w:bookmarkStart w:id="170" w:name="sub_811"/>
      <w:bookmarkEnd w:id="169"/>
      <w:bookmarkEnd w:id="170"/>
      <w:r>
        <w:rPr>
          <w:rStyle w:val="a6"/>
        </w:rPr>
        <w:t>4.3.10. После согласования с работодателем кандидатур работников, являющихся членами Профсоюза, на высвобождение профсоюзный комитет рассматривает каждую кандидатуру с обязательным приглашением (в письменной форме) заинтересованного работника на свое заседание.</w:t>
      </w:r>
    </w:p>
    <w:p w14:paraId="2ED7B38D" w14:textId="77777777" w:rsidR="00E8612A" w:rsidRDefault="00733A2A">
      <w:pPr>
        <w:ind w:firstLine="720"/>
        <w:jc w:val="both"/>
        <w:rPr>
          <w:rStyle w:val="a6"/>
        </w:rPr>
      </w:pPr>
      <w:bookmarkStart w:id="171" w:name="sub_812"/>
      <w:bookmarkStart w:id="172" w:name="sub_82"/>
      <w:bookmarkEnd w:id="171"/>
      <w:bookmarkEnd w:id="172"/>
      <w:r>
        <w:rPr>
          <w:rStyle w:val="a6"/>
        </w:rPr>
        <w:t>4.3.11. При получении согласия профсоюзного комитета на увольнение работодатель вправе издать приказ об увольнении не позднее месячного срока со дня получения такого согласия.</w:t>
      </w:r>
    </w:p>
    <w:p w14:paraId="107D476B" w14:textId="77777777" w:rsidR="00E8612A" w:rsidRDefault="00733A2A" w:rsidP="009334A9">
      <w:pPr>
        <w:pStyle w:val="1"/>
        <w:numPr>
          <w:ilvl w:val="0"/>
          <w:numId w:val="1"/>
        </w:numPr>
      </w:pPr>
      <w:bookmarkStart w:id="173" w:name="sub_821"/>
      <w:bookmarkStart w:id="174" w:name="sub_100"/>
      <w:bookmarkEnd w:id="173"/>
      <w:bookmarkEnd w:id="174"/>
      <w:r>
        <w:t>5. Трудовые отношения</w:t>
      </w:r>
    </w:p>
    <w:p w14:paraId="31297F08" w14:textId="77777777" w:rsidR="00E8612A" w:rsidRDefault="00733A2A">
      <w:pPr>
        <w:ind w:firstLine="720"/>
        <w:jc w:val="both"/>
        <w:rPr>
          <w:rStyle w:val="a6"/>
        </w:rPr>
      </w:pPr>
      <w:bookmarkStart w:id="175" w:name="sub_1001"/>
      <w:bookmarkEnd w:id="175"/>
      <w:r>
        <w:rPr>
          <w:rStyle w:val="a6"/>
        </w:rPr>
        <w:t>Стороны при регулировании трудовых отношений исходят из того, что:</w:t>
      </w:r>
    </w:p>
    <w:p w14:paraId="1FFB215C" w14:textId="77777777" w:rsidR="00E8612A" w:rsidRDefault="00733A2A">
      <w:pPr>
        <w:ind w:firstLine="720"/>
        <w:jc w:val="both"/>
        <w:rPr>
          <w:rStyle w:val="a6"/>
        </w:rPr>
      </w:pPr>
      <w:bookmarkStart w:id="176" w:name="sub_85"/>
      <w:bookmarkEnd w:id="176"/>
      <w:r>
        <w:rPr>
          <w:rStyle w:val="a6"/>
        </w:rPr>
        <w:t>5.1. Трудовые отношения между работником и работодателем, возникающие на основе трудового договора, регулируются трудовым законодательством Российской Федерации, настоящим Соглашением и коллективными договорами организаций.</w:t>
      </w:r>
    </w:p>
    <w:p w14:paraId="003B9CE5" w14:textId="77777777" w:rsidR="00E8612A" w:rsidRDefault="00733A2A">
      <w:pPr>
        <w:ind w:firstLine="720"/>
        <w:jc w:val="both"/>
        <w:rPr>
          <w:rStyle w:val="a6"/>
        </w:rPr>
      </w:pPr>
      <w:bookmarkStart w:id="177" w:name="sub_851"/>
      <w:bookmarkEnd w:id="177"/>
      <w:r>
        <w:rPr>
          <w:rStyle w:val="a6"/>
        </w:rPr>
        <w:t xml:space="preserve">Трудовой договор - соглашение между работодателем и работником, в соответствии с </w:t>
      </w:r>
      <w:r>
        <w:rPr>
          <w:rStyle w:val="a6"/>
        </w:rPr>
        <w:lastRenderedPageBreak/>
        <w:t>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соглашениями, коллективным договором, локальными нормативными актами,</w:t>
      </w:r>
      <w:r>
        <w:rPr>
          <w:rStyle w:val="a6"/>
          <w:color w:val="6666FF"/>
        </w:rPr>
        <w:t xml:space="preserve"> </w:t>
      </w:r>
      <w:r>
        <w:rPr>
          <w:rStyle w:val="a6"/>
          <w:color w:val="auto"/>
        </w:rPr>
        <w:t xml:space="preserve">в том числе организовать обеспечение педагогических работников необходимой учебной литературой, </w:t>
      </w:r>
      <w:r>
        <w:rPr>
          <w:rStyle w:val="a6"/>
          <w:color w:val="FF0000"/>
        </w:rPr>
        <w:t xml:space="preserve"> </w:t>
      </w:r>
      <w:r>
        <w:rPr>
          <w:rStyle w:val="a6"/>
        </w:rPr>
        <w:t>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у данного работодателя правила внутреннего трудового распорядка.</w:t>
      </w:r>
    </w:p>
    <w:p w14:paraId="09FEA1D6" w14:textId="77777777" w:rsidR="00E8612A" w:rsidRDefault="00733A2A">
      <w:pPr>
        <w:ind w:firstLine="720"/>
        <w:jc w:val="both"/>
        <w:rPr>
          <w:rStyle w:val="a6"/>
        </w:rPr>
      </w:pPr>
      <w:r>
        <w:rPr>
          <w:rStyle w:val="a6"/>
        </w:rPr>
        <w:t>Условия трудовых договоров, ухудшающие положение работников по сравнению с законодательством, настоящим Соглашением, коллективным договором, являются недействительными.</w:t>
      </w:r>
    </w:p>
    <w:p w14:paraId="08933B68" w14:textId="77777777" w:rsidR="00E8612A" w:rsidRDefault="00733A2A">
      <w:pPr>
        <w:ind w:firstLine="720"/>
        <w:jc w:val="both"/>
        <w:rPr>
          <w:rStyle w:val="a6"/>
        </w:rPr>
      </w:pPr>
      <w:bookmarkStart w:id="178" w:name="sub_86"/>
      <w:bookmarkEnd w:id="178"/>
      <w:r>
        <w:rPr>
          <w:rStyle w:val="a6"/>
        </w:rPr>
        <w:t>5.2. Трудовой договор с работниками организации заключается в письменной форме, как правило, на неопределенный срок.</w:t>
      </w:r>
    </w:p>
    <w:p w14:paraId="135AAA2A" w14:textId="77777777" w:rsidR="00E8612A" w:rsidRDefault="00733A2A">
      <w:pPr>
        <w:ind w:firstLine="720"/>
        <w:jc w:val="both"/>
      </w:pPr>
      <w:bookmarkStart w:id="179" w:name="sub_861"/>
      <w:bookmarkEnd w:id="179"/>
      <w:r>
        <w:rPr>
          <w:rStyle w:val="a6"/>
        </w:rPr>
        <w:t xml:space="preserve">Срочный трудовой договор может заключаться в случаях, предусмотренных </w:t>
      </w:r>
      <w:hyperlink r:id="rId29">
        <w:r>
          <w:rPr>
            <w:color w:val="000000"/>
          </w:rPr>
          <w:t>ст. 59</w:t>
        </w:r>
      </w:hyperlink>
      <w:r>
        <w:rPr>
          <w:rStyle w:val="a6"/>
          <w:color w:val="000000"/>
        </w:rPr>
        <w:t xml:space="preserve"> ТК РФ, с обязательным указанием причин его заключения.</w:t>
      </w:r>
    </w:p>
    <w:p w14:paraId="183EC9FB" w14:textId="77777777" w:rsidR="00E8612A" w:rsidRDefault="00733A2A">
      <w:pPr>
        <w:ind w:firstLine="720"/>
        <w:jc w:val="both"/>
      </w:pPr>
      <w:bookmarkStart w:id="180" w:name="sub_87"/>
      <w:bookmarkEnd w:id="180"/>
      <w:r>
        <w:rPr>
          <w:rStyle w:val="a6"/>
          <w:color w:val="000000"/>
        </w:rPr>
        <w:t xml:space="preserve">5.3. Содержание трудового договора, порядок его заключения, изменения и расторжения определяются в соответствии с </w:t>
      </w:r>
      <w:hyperlink r:id="rId30">
        <w:r>
          <w:rPr>
            <w:color w:val="000000"/>
          </w:rPr>
          <w:t>ТК РФ</w:t>
        </w:r>
      </w:hyperlink>
      <w:r>
        <w:rPr>
          <w:rStyle w:val="a6"/>
          <w:color w:val="000000"/>
        </w:rPr>
        <w:t>.</w:t>
      </w:r>
    </w:p>
    <w:p w14:paraId="3BD76206" w14:textId="77777777" w:rsidR="00E8612A" w:rsidRDefault="00733A2A">
      <w:pPr>
        <w:ind w:firstLine="720"/>
        <w:jc w:val="both"/>
        <w:rPr>
          <w:rStyle w:val="a6"/>
        </w:rPr>
      </w:pPr>
      <w:bookmarkStart w:id="181" w:name="sub_871"/>
      <w:bookmarkEnd w:id="181"/>
      <w:r>
        <w:rPr>
          <w:rStyle w:val="a6"/>
        </w:rPr>
        <w:t>Стороны трудового договора определяют его условия с учетом положений соответствующих нормативных актов, соглашений, коллективного договора, устава и иных локальных нормативных актов организации.</w:t>
      </w:r>
    </w:p>
    <w:p w14:paraId="50D850BA" w14:textId="77777777" w:rsidR="00E8612A" w:rsidRDefault="00733A2A">
      <w:pPr>
        <w:ind w:firstLine="720"/>
        <w:jc w:val="both"/>
      </w:pPr>
      <w:bookmarkStart w:id="182" w:name="sub_88"/>
      <w:bookmarkEnd w:id="182"/>
      <w:r>
        <w:rPr>
          <w:rStyle w:val="a6"/>
        </w:rPr>
        <w:t>5.4.</w:t>
      </w:r>
      <w:r>
        <w:rPr>
          <w:rStyle w:val="a6"/>
          <w:color w:val="000000"/>
        </w:rPr>
        <w:t xml:space="preserve"> Работодатели с учетом </w:t>
      </w:r>
      <w:hyperlink r:id="rId31">
        <w:r>
          <w:rPr>
            <w:color w:val="000000"/>
          </w:rPr>
          <w:t>Рекомендаций</w:t>
        </w:r>
      </w:hyperlink>
      <w:r>
        <w:rPr>
          <w:rStyle w:val="a6"/>
          <w:color w:val="000000"/>
        </w:rPr>
        <w:t xml:space="preserve"> по оформлению трудовых отношений с работником государственного (муниципального) учреждения при введении эффективного контракта, утвержденных </w:t>
      </w:r>
      <w:hyperlink r:id="rId32">
        <w:r>
          <w:rPr>
            <w:color w:val="000000"/>
          </w:rPr>
          <w:t>приказом</w:t>
        </w:r>
      </w:hyperlink>
      <w:r>
        <w:rPr>
          <w:rStyle w:val="a6"/>
          <w:color w:val="000000"/>
        </w:rPr>
        <w:t xml:space="preserve"> Министерства труда и социальной защиты Российской Федерации от 26 апреля 2013 года N 167н "Об утверждении рекомендаци</w:t>
      </w:r>
      <w:r>
        <w:rPr>
          <w:rStyle w:val="a6"/>
        </w:rPr>
        <w:t>й по оформлению трудовых отношений с работником государственного (муниципального) учреждения при введении эффективного контракта" обеспечивают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предусматривающих, в том числе, такие обязательные условия оплаты труда, как:</w:t>
      </w:r>
    </w:p>
    <w:p w14:paraId="159DD387" w14:textId="77777777" w:rsidR="00E8612A" w:rsidRDefault="00733A2A">
      <w:pPr>
        <w:ind w:firstLine="720"/>
        <w:jc w:val="both"/>
        <w:rPr>
          <w:rStyle w:val="a6"/>
        </w:rPr>
      </w:pPr>
      <w:bookmarkStart w:id="183" w:name="sub_881"/>
      <w:bookmarkEnd w:id="183"/>
      <w:r>
        <w:rPr>
          <w:rStyle w:val="a6"/>
        </w:rPr>
        <w:t>размер оклада (должностного оклада), конкретно устанавливаемый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(год) за ставку заработной платы);</w:t>
      </w:r>
    </w:p>
    <w:p w14:paraId="62C8A15B" w14:textId="77777777" w:rsidR="00E8612A" w:rsidRDefault="00733A2A">
      <w:pPr>
        <w:ind w:firstLine="720"/>
        <w:jc w:val="both"/>
        <w:rPr>
          <w:rStyle w:val="a6"/>
        </w:rPr>
      </w:pPr>
      <w:r>
        <w:rPr>
          <w:rStyle w:val="a6"/>
        </w:rPr>
        <w:t>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14:paraId="45E30C8E" w14:textId="77777777" w:rsidR="00E8612A" w:rsidRDefault="00733A2A">
      <w:pPr>
        <w:ind w:firstLine="720"/>
        <w:jc w:val="both"/>
        <w:rPr>
          <w:rStyle w:val="a6"/>
        </w:rPr>
      </w:pPr>
      <w:r>
        <w:rPr>
          <w:rStyle w:val="a6"/>
        </w:rPr>
        <w:t>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p>
    <w:p w14:paraId="32657E07" w14:textId="77777777" w:rsidR="00E8612A" w:rsidRDefault="00733A2A">
      <w:pPr>
        <w:ind w:firstLine="720"/>
        <w:jc w:val="both"/>
        <w:rPr>
          <w:rStyle w:val="a6"/>
        </w:rPr>
      </w:pPr>
      <w:bookmarkStart w:id="184" w:name="sub_89"/>
      <w:bookmarkEnd w:id="184"/>
      <w:r>
        <w:rPr>
          <w:rStyle w:val="a6"/>
        </w:rPr>
        <w:t>5.5. Работодатели обязаны при приеме на работу (до подписания трудового договора) ознакомить работника под роспись с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14:paraId="7AA08F3B" w14:textId="77777777" w:rsidR="00E8612A" w:rsidRDefault="00733A2A">
      <w:pPr>
        <w:ind w:firstLine="720"/>
        <w:jc w:val="both"/>
        <w:rPr>
          <w:rStyle w:val="a6"/>
        </w:rPr>
      </w:pPr>
      <w:bookmarkStart w:id="185" w:name="sub_891"/>
      <w:bookmarkStart w:id="186" w:name="sub_90"/>
      <w:bookmarkEnd w:id="185"/>
      <w:bookmarkEnd w:id="186"/>
      <w:r>
        <w:rPr>
          <w:rStyle w:val="a6"/>
        </w:rPr>
        <w:t>5.6. Трудовой договор работника с работодателем может по соглашению сторон предусматривать условие об испытании работника с целью проверки его соответствия поручаемой работе.</w:t>
      </w:r>
    </w:p>
    <w:p w14:paraId="7CA3CF94" w14:textId="77777777" w:rsidR="00E8612A" w:rsidRDefault="00733A2A">
      <w:pPr>
        <w:ind w:firstLine="720"/>
        <w:jc w:val="both"/>
        <w:rPr>
          <w:rStyle w:val="a6"/>
        </w:rPr>
      </w:pPr>
      <w:bookmarkStart w:id="187" w:name="sub_901"/>
      <w:bookmarkEnd w:id="187"/>
      <w:r>
        <w:rPr>
          <w:rStyle w:val="a6"/>
        </w:rPr>
        <w:t>Срок испытания не может превышать трех месяцев, а для руководителей организаций и их заместителей, руководителей филиалов, главных бухгалтеров и их заместителей - шести месяцев.</w:t>
      </w:r>
    </w:p>
    <w:p w14:paraId="335F586D" w14:textId="77777777" w:rsidR="00E8612A" w:rsidRDefault="00733A2A">
      <w:pPr>
        <w:ind w:firstLine="720"/>
        <w:jc w:val="both"/>
        <w:rPr>
          <w:rStyle w:val="a6"/>
        </w:rPr>
      </w:pPr>
      <w:r>
        <w:rPr>
          <w:rStyle w:val="a6"/>
        </w:rPr>
        <w:t>Испытание не устанавливается для:</w:t>
      </w:r>
    </w:p>
    <w:p w14:paraId="6BD02A95" w14:textId="77777777" w:rsidR="00E8612A" w:rsidRDefault="00733A2A">
      <w:pPr>
        <w:ind w:firstLine="720"/>
        <w:jc w:val="both"/>
        <w:rPr>
          <w:rStyle w:val="a6"/>
        </w:rPr>
      </w:pPr>
      <w:r>
        <w:rPr>
          <w:rStyle w:val="a6"/>
        </w:rPr>
        <w:t>- лиц, поступающих на работу по конкурсу на замещение соответствующей должности, проведенному в порядке, установленном законом;</w:t>
      </w:r>
    </w:p>
    <w:p w14:paraId="2BFE7FEE" w14:textId="77777777" w:rsidR="00E8612A" w:rsidRDefault="00733A2A">
      <w:pPr>
        <w:ind w:firstLine="720"/>
        <w:jc w:val="both"/>
        <w:rPr>
          <w:rStyle w:val="a6"/>
        </w:rPr>
      </w:pPr>
      <w:r>
        <w:rPr>
          <w:rStyle w:val="a6"/>
        </w:rPr>
        <w:t>- беременных женщин и женщин, имеющих детей в возрасте до полутора лет;</w:t>
      </w:r>
    </w:p>
    <w:p w14:paraId="5D7E9338" w14:textId="77777777" w:rsidR="00E8612A" w:rsidRDefault="00733A2A">
      <w:pPr>
        <w:ind w:firstLine="720"/>
        <w:jc w:val="both"/>
        <w:rPr>
          <w:rStyle w:val="a6"/>
        </w:rPr>
      </w:pPr>
      <w:r>
        <w:rPr>
          <w:rStyle w:val="a6"/>
        </w:rPr>
        <w:t>- лиц, не достигших возраста восемнадцати лет;</w:t>
      </w:r>
    </w:p>
    <w:p w14:paraId="5BE2A94D" w14:textId="77777777" w:rsidR="00E8612A" w:rsidRDefault="00733A2A">
      <w:pPr>
        <w:ind w:firstLine="720"/>
        <w:jc w:val="both"/>
        <w:rPr>
          <w:rStyle w:val="a6"/>
        </w:rPr>
      </w:pPr>
      <w:r>
        <w:rPr>
          <w:rStyle w:val="a6"/>
        </w:rP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поступающим </w:t>
      </w:r>
      <w:r>
        <w:rPr>
          <w:rStyle w:val="a6"/>
        </w:rPr>
        <w:lastRenderedPageBreak/>
        <w:t>на работу по полученной специальности в течение одного года со дня получения профессионального образования соответствующего уровня;</w:t>
      </w:r>
    </w:p>
    <w:p w14:paraId="2185E6A3" w14:textId="77777777" w:rsidR="00E8612A" w:rsidRDefault="00733A2A">
      <w:pPr>
        <w:ind w:firstLine="720"/>
        <w:jc w:val="both"/>
        <w:rPr>
          <w:rStyle w:val="a6"/>
        </w:rPr>
      </w:pPr>
      <w:r>
        <w:rPr>
          <w:rStyle w:val="a6"/>
        </w:rPr>
        <w:t>- лиц, приглашенных на работу в порядке перевода от другого работодателя по согласованию между работодателями;</w:t>
      </w:r>
    </w:p>
    <w:p w14:paraId="28EDB1C4" w14:textId="77777777" w:rsidR="00E8612A" w:rsidRDefault="00733A2A">
      <w:pPr>
        <w:ind w:firstLine="720"/>
        <w:jc w:val="both"/>
        <w:rPr>
          <w:rStyle w:val="a6"/>
        </w:rPr>
      </w:pPr>
      <w:r>
        <w:rPr>
          <w:rStyle w:val="a6"/>
        </w:rPr>
        <w:t>- лиц, заключивших трудовой договор на срок до двух месяцев;</w:t>
      </w:r>
    </w:p>
    <w:p w14:paraId="41C968AC" w14:textId="77777777" w:rsidR="00E8612A" w:rsidRDefault="00733A2A">
      <w:pPr>
        <w:ind w:firstLine="720"/>
        <w:jc w:val="both"/>
      </w:pPr>
      <w:r>
        <w:rPr>
          <w:rStyle w:val="a6"/>
        </w:rPr>
        <w:t>- в иных случаях, предусмотренных</w:t>
      </w:r>
      <w:r>
        <w:rPr>
          <w:rStyle w:val="a6"/>
          <w:color w:val="000000"/>
        </w:rPr>
        <w:t xml:space="preserve"> </w:t>
      </w:r>
      <w:hyperlink r:id="rId33">
        <w:r>
          <w:rPr>
            <w:color w:val="000000"/>
          </w:rPr>
          <w:t>ТК РФ</w:t>
        </w:r>
      </w:hyperlink>
      <w:r>
        <w:rPr>
          <w:rStyle w:val="a6"/>
          <w:color w:val="000000"/>
        </w:rPr>
        <w:t>,</w:t>
      </w:r>
      <w:r>
        <w:rPr>
          <w:rStyle w:val="a6"/>
        </w:rPr>
        <w:t xml:space="preserve"> федеральными законами и коллективным договором.</w:t>
      </w:r>
    </w:p>
    <w:p w14:paraId="66C1585D" w14:textId="77777777" w:rsidR="00E8612A" w:rsidRDefault="00733A2A">
      <w:pPr>
        <w:ind w:firstLine="720"/>
        <w:jc w:val="both"/>
        <w:rPr>
          <w:rStyle w:val="a6"/>
        </w:rPr>
      </w:pPr>
      <w:r>
        <w:rPr>
          <w:rStyle w:val="a6"/>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2267C55F" w14:textId="77777777" w:rsidR="00E8612A" w:rsidRDefault="00733A2A">
      <w:pPr>
        <w:ind w:firstLine="720"/>
        <w:jc w:val="both"/>
        <w:rPr>
          <w:rStyle w:val="a6"/>
        </w:rPr>
      </w:pPr>
      <w:r>
        <w:rPr>
          <w:rStyle w:val="a6"/>
        </w:rPr>
        <w:t>Условие об испытании должно быть указано в трудовом договоре.</w:t>
      </w:r>
    </w:p>
    <w:p w14:paraId="020BA256" w14:textId="77777777" w:rsidR="00E8612A" w:rsidRDefault="00733A2A">
      <w:pPr>
        <w:ind w:firstLine="720"/>
        <w:jc w:val="both"/>
        <w:rPr>
          <w:rStyle w:val="a6"/>
        </w:rPr>
      </w:pPr>
      <w:r>
        <w:rPr>
          <w:rStyle w:val="a6"/>
        </w:rPr>
        <w:t>Во время прохождения испытания на работника полностью распространяется законодательство о труде.</w:t>
      </w:r>
    </w:p>
    <w:p w14:paraId="135F6209" w14:textId="77777777" w:rsidR="00E8612A" w:rsidRDefault="00733A2A">
      <w:pPr>
        <w:ind w:firstLine="720"/>
        <w:jc w:val="both"/>
        <w:rPr>
          <w:rStyle w:val="a6"/>
        </w:rPr>
      </w:pPr>
      <w:bookmarkStart w:id="188" w:name="sub_911"/>
      <w:bookmarkEnd w:id="188"/>
      <w:r>
        <w:rPr>
          <w:rStyle w:val="a6"/>
        </w:rPr>
        <w:t>5.7. Работодатель не вправе требовать от работника выполнения работы, не обусловленной трудовым договором и должностной инструкцией.</w:t>
      </w:r>
    </w:p>
    <w:p w14:paraId="4D40ADDE" w14:textId="77777777" w:rsidR="00E8612A" w:rsidRDefault="00733A2A">
      <w:pPr>
        <w:ind w:firstLine="720"/>
        <w:jc w:val="both"/>
      </w:pPr>
      <w:bookmarkStart w:id="189" w:name="sub_912"/>
      <w:bookmarkStart w:id="190" w:name="sub_92"/>
      <w:bookmarkEnd w:id="189"/>
      <w:bookmarkEnd w:id="190"/>
      <w:r>
        <w:rPr>
          <w:rStyle w:val="a6"/>
        </w:rPr>
        <w:t>5.8. С письменного согласия работника ему может быть поручено выполнение в течение установленной продолжительности рабочего времени (смены) наряду с работой, определенной трудовым договором, дополнительной работы по другой или такой же профессии (должности) за дополнительную плату</w:t>
      </w:r>
      <w:r>
        <w:rPr>
          <w:rStyle w:val="a6"/>
          <w:color w:val="000000"/>
        </w:rPr>
        <w:t xml:space="preserve"> (</w:t>
      </w:r>
      <w:hyperlink r:id="rId34">
        <w:r>
          <w:rPr>
            <w:color w:val="000000"/>
          </w:rPr>
          <w:t>ст. 151</w:t>
        </w:r>
      </w:hyperlink>
      <w:r>
        <w:rPr>
          <w:rStyle w:val="a6"/>
          <w:color w:val="000000"/>
        </w:rPr>
        <w:t xml:space="preserve"> ТК РФ).</w:t>
      </w:r>
    </w:p>
    <w:p w14:paraId="455AE9C7" w14:textId="77777777" w:rsidR="00E8612A" w:rsidRDefault="00733A2A">
      <w:pPr>
        <w:ind w:firstLine="720"/>
        <w:jc w:val="both"/>
        <w:rPr>
          <w:rStyle w:val="a6"/>
        </w:rPr>
      </w:pPr>
      <w:bookmarkStart w:id="191" w:name="sub_921"/>
      <w:bookmarkStart w:id="192" w:name="sub_93"/>
      <w:bookmarkEnd w:id="191"/>
      <w:bookmarkEnd w:id="192"/>
      <w:r>
        <w:rPr>
          <w:rStyle w:val="a6"/>
        </w:rPr>
        <w:t>5.9. Поручаемая работнику дополнительная работа по другой профессии (должности) может осуществляться путем совмещения профессий (должностей).</w:t>
      </w:r>
    </w:p>
    <w:p w14:paraId="4BC73FC0" w14:textId="77777777" w:rsidR="00E8612A" w:rsidRDefault="00733A2A">
      <w:pPr>
        <w:ind w:firstLine="720"/>
        <w:jc w:val="both"/>
        <w:rPr>
          <w:rStyle w:val="a6"/>
        </w:rPr>
      </w:pPr>
      <w:bookmarkStart w:id="193" w:name="sub_931"/>
      <w:bookmarkStart w:id="194" w:name="sub_94"/>
      <w:bookmarkEnd w:id="193"/>
      <w:bookmarkEnd w:id="194"/>
      <w:r>
        <w:rPr>
          <w:rStyle w:val="a6"/>
        </w:rPr>
        <w:t>5.10.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w:t>
      </w:r>
    </w:p>
    <w:p w14:paraId="35E57507" w14:textId="77777777" w:rsidR="00E8612A" w:rsidRDefault="00733A2A">
      <w:pPr>
        <w:ind w:firstLine="720"/>
        <w:jc w:val="both"/>
        <w:rPr>
          <w:rStyle w:val="a6"/>
          <w:color w:val="auto"/>
        </w:rPr>
      </w:pPr>
      <w:bookmarkStart w:id="195" w:name="sub_941"/>
      <w:bookmarkStart w:id="196" w:name="sub_95"/>
      <w:bookmarkEnd w:id="195"/>
      <w:bookmarkEnd w:id="196"/>
      <w:r>
        <w:rPr>
          <w:rStyle w:val="a6"/>
          <w:color w:val="auto"/>
        </w:rPr>
        <w:t>5.11. Для исполнения обязанностей временно отсутствующего (до двух месяцев)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 за дополнительную оплату, размер которой определяется сторонами трудового договора с учетом содержания и(или) объема дополнительной работы.</w:t>
      </w:r>
    </w:p>
    <w:p w14:paraId="3EC763F0" w14:textId="77777777" w:rsidR="00E8612A" w:rsidRDefault="00733A2A">
      <w:pPr>
        <w:ind w:firstLine="720"/>
        <w:jc w:val="both"/>
        <w:rPr>
          <w:rStyle w:val="a6"/>
        </w:rPr>
      </w:pPr>
      <w:bookmarkStart w:id="197" w:name="sub_951"/>
      <w:bookmarkStart w:id="198" w:name="sub_96"/>
      <w:bookmarkEnd w:id="197"/>
      <w:bookmarkEnd w:id="198"/>
      <w:r>
        <w:rPr>
          <w:rStyle w:val="a6"/>
        </w:rPr>
        <w:t>5.12. Срок, в течение которого работник будет исполнять дополнительную работу, ее содержание и объем устанавливаются работодателем с письменного согласия работника.</w:t>
      </w:r>
    </w:p>
    <w:p w14:paraId="0251B23A" w14:textId="77777777" w:rsidR="00E8612A" w:rsidRDefault="00733A2A">
      <w:pPr>
        <w:ind w:firstLine="720"/>
        <w:jc w:val="both"/>
        <w:rPr>
          <w:rStyle w:val="a6"/>
        </w:rPr>
      </w:pPr>
      <w:bookmarkStart w:id="199" w:name="sub_961"/>
      <w:bookmarkStart w:id="200" w:name="sub_97"/>
      <w:bookmarkEnd w:id="199"/>
      <w:bookmarkEnd w:id="200"/>
      <w:r>
        <w:rPr>
          <w:rStyle w:val="a6"/>
        </w:rPr>
        <w:t>5.13. Работник имеет право досрочно отказаться от выполнения дополнительной работы, а работодатель досрочно отменить поручение о ее выполнении, предупредив об этом другую сторону в письменной форме не позднее чем за три рабочих дня.</w:t>
      </w:r>
    </w:p>
    <w:p w14:paraId="132F0BDA" w14:textId="77777777" w:rsidR="00E8612A" w:rsidRDefault="00733A2A">
      <w:pPr>
        <w:shd w:val="clear" w:color="auto" w:fill="FFFFFF"/>
        <w:ind w:firstLine="720"/>
        <w:jc w:val="both"/>
        <w:rPr>
          <w:rStyle w:val="a6"/>
          <w:color w:val="auto"/>
        </w:rPr>
      </w:pPr>
      <w:bookmarkStart w:id="201" w:name="sub_971"/>
      <w:bookmarkStart w:id="202" w:name="sub_98"/>
      <w:bookmarkEnd w:id="201"/>
      <w:bookmarkEnd w:id="202"/>
      <w:r>
        <w:rPr>
          <w:rStyle w:val="a6"/>
          <w:color w:val="auto"/>
        </w:rPr>
        <w:t>5.14. Работники образовательных организаций, включая руководителей и заместителей руководителей образовательных организаций, реализующих общеобразовательные программы, образовательные программы среднего профессионального образования, а также дополнительные образовательные программы, наряду с работой, определенной трудовым договором,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14:paraId="0EE66731" w14:textId="77777777" w:rsidR="00E8612A" w:rsidRDefault="00733A2A">
      <w:pPr>
        <w:ind w:firstLine="720"/>
        <w:jc w:val="both"/>
        <w:rPr>
          <w:rStyle w:val="a6"/>
          <w:color w:val="auto"/>
        </w:rPr>
      </w:pPr>
      <w:r>
        <w:rPr>
          <w:rStyle w:val="a6"/>
          <w:color w:val="auto"/>
        </w:rPr>
        <w:t>При замещении должностей учителей, преподавателей работники образовательных организаций, включая руководителей и заместителей руководителей образовательных организаций,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(кураторство), проверка письменных работ, заведование учебными кабинетами и другие виды работ, не входящие в должностные обязанности педагогических работников.</w:t>
      </w:r>
    </w:p>
    <w:p w14:paraId="381187BC" w14:textId="77777777" w:rsidR="00E8612A" w:rsidRDefault="00733A2A">
      <w:pPr>
        <w:ind w:firstLine="720"/>
        <w:jc w:val="both"/>
        <w:rPr>
          <w:rStyle w:val="a6"/>
          <w:color w:val="auto"/>
        </w:rPr>
      </w:pPr>
      <w:r>
        <w:rPr>
          <w:rStyle w:val="a6"/>
          <w:color w:val="auto"/>
        </w:rPr>
        <w:t>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w:t>
      </w:r>
    </w:p>
    <w:p w14:paraId="13911556" w14:textId="77777777" w:rsidR="00E8612A" w:rsidRDefault="00733A2A">
      <w:pPr>
        <w:shd w:val="clear" w:color="auto" w:fill="FFFFFF"/>
        <w:ind w:firstLine="720"/>
        <w:jc w:val="both"/>
        <w:rPr>
          <w:rFonts w:ascii="Times New Roman CYR" w:hAnsi="Times New Roman CYR"/>
          <w:color w:val="auto"/>
        </w:rPr>
      </w:pPr>
      <w:r>
        <w:rPr>
          <w:rStyle w:val="a6"/>
          <w:color w:val="auto"/>
        </w:rPr>
        <w:t xml:space="preserve">Предоставление учебной нагрузки указанным лицам, а также педагогическим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w:t>
      </w:r>
      <w:r>
        <w:rPr>
          <w:rStyle w:val="a6"/>
          <w:color w:val="auto"/>
        </w:rPr>
        <w:lastRenderedPageBreak/>
        <w:t>первичной профсоюзной организации и при 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 заработной платы.</w:t>
      </w:r>
    </w:p>
    <w:p w14:paraId="3FEC3625" w14:textId="77777777" w:rsidR="00E8612A" w:rsidRDefault="00733A2A">
      <w:pPr>
        <w:ind w:firstLine="720"/>
        <w:jc w:val="both"/>
      </w:pPr>
      <w:bookmarkStart w:id="203" w:name="sub_99"/>
      <w:bookmarkEnd w:id="203"/>
      <w:r>
        <w:rPr>
          <w:rStyle w:val="a6"/>
        </w:rPr>
        <w:t xml:space="preserve">5.15. Стороны исходят из того, что изменение требований к квалификации педагогического работника, научного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w:t>
      </w:r>
      <w:r>
        <w:rPr>
          <w:rStyle w:val="a6"/>
          <w:color w:val="000000"/>
        </w:rPr>
        <w:t xml:space="preserve">по </w:t>
      </w:r>
      <w:hyperlink r:id="rId35">
        <w:r>
          <w:rPr>
            <w:color w:val="000000"/>
          </w:rPr>
          <w:t>пункту 3 статьи 81</w:t>
        </w:r>
      </w:hyperlink>
      <w:r>
        <w:rPr>
          <w:rStyle w:val="a6"/>
          <w:color w:val="000000"/>
        </w:rPr>
        <w:t xml:space="preserve"> (несоот</w:t>
      </w:r>
      <w:r>
        <w:rPr>
          <w:rStyle w:val="a6"/>
        </w:rPr>
        <w:t>ветствие работника занимаемой должности или выполняемой работе вследствие недостаточно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63E6023B" w14:textId="77777777" w:rsidR="00E8612A" w:rsidRDefault="00733A2A">
      <w:pPr>
        <w:ind w:firstLine="720"/>
        <w:jc w:val="both"/>
        <w:rPr>
          <w:rStyle w:val="a6"/>
        </w:rPr>
      </w:pPr>
      <w:bookmarkStart w:id="204" w:name="sub_991"/>
      <w:bookmarkStart w:id="205" w:name="sub_516"/>
      <w:bookmarkEnd w:id="204"/>
      <w:bookmarkEnd w:id="205"/>
      <w:r>
        <w:rPr>
          <w:rStyle w:val="a6"/>
        </w:rPr>
        <w:t xml:space="preserve">5.16. Классное руководство </w:t>
      </w:r>
      <w:r>
        <w:rPr>
          <w:rStyle w:val="a6"/>
          <w:color w:val="auto"/>
        </w:rPr>
        <w:t>(кураторство)</w:t>
      </w:r>
      <w:r>
        <w:rPr>
          <w:rStyle w:val="a6"/>
        </w:rPr>
        <w:t xml:space="preserve"> относится к дополнительным видам работ, непосредственно связанных с образовательной деятельностью, выполняемых с письменного согласия работника, и устанавливается трудовым договором или дополнительным соглашением к нему. После заключения трудового договора (дополнительного соглашения к трудовому договору) издается приказ образовательной организации. </w:t>
      </w:r>
    </w:p>
    <w:p w14:paraId="09F074A4" w14:textId="77777777" w:rsidR="00E8612A" w:rsidRDefault="00733A2A">
      <w:pPr>
        <w:ind w:firstLine="720"/>
        <w:jc w:val="both"/>
        <w:rPr>
          <w:rStyle w:val="a6"/>
          <w:color w:val="6666FF"/>
        </w:rPr>
      </w:pPr>
      <w:bookmarkStart w:id="206" w:name="sub_517"/>
      <w:bookmarkEnd w:id="206"/>
      <w:r>
        <w:rPr>
          <w:rStyle w:val="a6"/>
        </w:rPr>
        <w:t xml:space="preserve">5.17. При регулировании вопросов, связанных с классным руководством </w:t>
      </w:r>
      <w:r>
        <w:rPr>
          <w:rStyle w:val="a6"/>
          <w:color w:val="auto"/>
        </w:rPr>
        <w:t>(кураторством),</w:t>
      </w:r>
      <w:r>
        <w:rPr>
          <w:rStyle w:val="a6"/>
        </w:rPr>
        <w:t xml:space="preserve"> применяется тот же порядок, что и при распределении учебной нагрузки на новый учебный год путем закрепления соответствующих положений в локальных нормативных актах образовательной организации, согласованных с выборным органом первичной профсоюзной организации, а также в коллективном </w:t>
      </w:r>
      <w:r>
        <w:rPr>
          <w:rStyle w:val="a6"/>
          <w:color w:val="auto"/>
        </w:rPr>
        <w:t>договоре образовательной организации.</w:t>
      </w:r>
    </w:p>
    <w:p w14:paraId="68B77DEF" w14:textId="77777777" w:rsidR="00E8612A" w:rsidRDefault="00733A2A">
      <w:pPr>
        <w:ind w:firstLine="720"/>
        <w:jc w:val="both"/>
        <w:rPr>
          <w:rStyle w:val="a6"/>
        </w:rPr>
      </w:pPr>
      <w:bookmarkStart w:id="207" w:name="sub_5171"/>
      <w:bookmarkEnd w:id="207"/>
      <w:r>
        <w:rPr>
          <w:rStyle w:val="a6"/>
        </w:rPr>
        <w:t xml:space="preserve">В локальных нормативных актах образовательной организации, коллективном договоре могут быть предусмотрены следующие положения, связанные с осуществлением работниками классного руководства </w:t>
      </w:r>
      <w:r>
        <w:rPr>
          <w:rStyle w:val="a6"/>
          <w:color w:val="auto"/>
        </w:rPr>
        <w:t>(кураторства)</w:t>
      </w:r>
      <w:r>
        <w:rPr>
          <w:rStyle w:val="a6"/>
        </w:rPr>
        <w:t xml:space="preserve"> в классах, группах:</w:t>
      </w:r>
    </w:p>
    <w:p w14:paraId="6267292A" w14:textId="77777777" w:rsidR="00E8612A" w:rsidRDefault="00733A2A">
      <w:pPr>
        <w:ind w:firstLine="720"/>
        <w:jc w:val="both"/>
        <w:rPr>
          <w:rStyle w:val="a6"/>
          <w:color w:val="6666FF"/>
        </w:rPr>
      </w:pPr>
      <w:r>
        <w:rPr>
          <w:rStyle w:val="a6"/>
        </w:rPr>
        <w:t>- недопущение в течение учебного года и в каникулярный период изменений размеров выплат работникам за классное руководство</w:t>
      </w:r>
      <w:r>
        <w:rPr>
          <w:rStyle w:val="a6"/>
          <w:color w:val="6666FF"/>
        </w:rPr>
        <w:t xml:space="preserve"> </w:t>
      </w:r>
      <w:r>
        <w:rPr>
          <w:rStyle w:val="a6"/>
          <w:color w:val="auto"/>
        </w:rPr>
        <w:t>(кураторство)</w:t>
      </w:r>
      <w:r>
        <w:rPr>
          <w:rStyle w:val="a6"/>
        </w:rPr>
        <w:t xml:space="preserve"> или отмена классного руководства </w:t>
      </w:r>
      <w:r>
        <w:rPr>
          <w:rStyle w:val="a6"/>
          <w:color w:val="auto"/>
        </w:rPr>
        <w:t>(кураторства)</w:t>
      </w:r>
      <w:r>
        <w:rPr>
          <w:rStyle w:val="a6"/>
        </w:rPr>
        <w:t xml:space="preserve"> в конкретном классе (группе) по инициативе работодателя при надлежащем осуществлении классного руководства </w:t>
      </w:r>
      <w:r>
        <w:rPr>
          <w:rStyle w:val="a6"/>
          <w:color w:val="auto"/>
        </w:rPr>
        <w:t>(кураторства),</w:t>
      </w:r>
      <w:r>
        <w:rPr>
          <w:rStyle w:val="a6"/>
        </w:rPr>
        <w:t xml:space="preserve"> за исключением случаев сокращения количества классов</w:t>
      </w:r>
      <w:r>
        <w:rPr>
          <w:rStyle w:val="a6"/>
          <w:color w:val="6666FF"/>
        </w:rPr>
        <w:t xml:space="preserve"> </w:t>
      </w:r>
      <w:r>
        <w:rPr>
          <w:rStyle w:val="a6"/>
          <w:color w:val="auto"/>
        </w:rPr>
        <w:t>(групп);</w:t>
      </w:r>
    </w:p>
    <w:p w14:paraId="2AA32D51" w14:textId="77777777" w:rsidR="00E8612A" w:rsidRDefault="00733A2A">
      <w:pPr>
        <w:ind w:firstLine="720"/>
        <w:jc w:val="both"/>
        <w:rPr>
          <w:rStyle w:val="a6"/>
        </w:rPr>
      </w:pPr>
      <w:r>
        <w:rPr>
          <w:rStyle w:val="a6"/>
        </w:rPr>
        <w:t xml:space="preserve">- преемственность осуществления классного руководства </w:t>
      </w:r>
      <w:r>
        <w:rPr>
          <w:rStyle w:val="a6"/>
          <w:color w:val="auto"/>
        </w:rPr>
        <w:t xml:space="preserve">(кураторства) </w:t>
      </w:r>
      <w:r>
        <w:rPr>
          <w:rStyle w:val="a6"/>
        </w:rPr>
        <w:t xml:space="preserve">в классах </w:t>
      </w:r>
      <w:r>
        <w:rPr>
          <w:rStyle w:val="a6"/>
          <w:color w:val="auto"/>
        </w:rPr>
        <w:t xml:space="preserve">(группах) </w:t>
      </w:r>
      <w:r>
        <w:rPr>
          <w:rStyle w:val="a6"/>
        </w:rPr>
        <w:t>на следующий учебный год;</w:t>
      </w:r>
    </w:p>
    <w:p w14:paraId="510E35F8" w14:textId="77777777" w:rsidR="00E8612A" w:rsidRDefault="00733A2A">
      <w:pPr>
        <w:ind w:firstLine="720"/>
        <w:jc w:val="both"/>
        <w:rPr>
          <w:rStyle w:val="a6"/>
        </w:rPr>
      </w:pPr>
      <w:r>
        <w:rPr>
          <w:rStyle w:val="a6"/>
        </w:rPr>
        <w:t xml:space="preserve">- определение кандидатур работников, которые в следующем учебном году будут осуществлять классное руководство </w:t>
      </w:r>
      <w:r>
        <w:rPr>
          <w:rStyle w:val="a6"/>
          <w:color w:val="auto"/>
        </w:rPr>
        <w:t xml:space="preserve">(кураторство) </w:t>
      </w:r>
      <w:r>
        <w:rPr>
          <w:rStyle w:val="a6"/>
        </w:rPr>
        <w:t>в классах</w:t>
      </w:r>
      <w:r>
        <w:rPr>
          <w:rStyle w:val="a6"/>
          <w:color w:val="6666FF"/>
        </w:rPr>
        <w:t xml:space="preserve"> </w:t>
      </w:r>
      <w:r>
        <w:rPr>
          <w:rStyle w:val="a6"/>
          <w:color w:val="auto"/>
        </w:rPr>
        <w:t>(группах)</w:t>
      </w:r>
      <w:r>
        <w:rPr>
          <w:rStyle w:val="a6"/>
          <w:color w:val="6666FF"/>
        </w:rPr>
        <w:t xml:space="preserve"> </w:t>
      </w:r>
      <w:r>
        <w:rPr>
          <w:rStyle w:val="a6"/>
        </w:rPr>
        <w:t xml:space="preserve">одновременно с распределением учебной нагрузки по окончании учебного года с тем, чтобы каждый работник знал, в каком классе </w:t>
      </w:r>
      <w:r>
        <w:rPr>
          <w:rStyle w:val="a6"/>
          <w:color w:val="auto"/>
        </w:rPr>
        <w:t xml:space="preserve">(группе) </w:t>
      </w:r>
      <w:r>
        <w:rPr>
          <w:rStyle w:val="a6"/>
        </w:rPr>
        <w:t>в новом учебном году он будет осуществлять классное руководство</w:t>
      </w:r>
      <w:r>
        <w:rPr>
          <w:rStyle w:val="a6"/>
          <w:color w:val="6666FF"/>
        </w:rPr>
        <w:t xml:space="preserve"> </w:t>
      </w:r>
      <w:r>
        <w:rPr>
          <w:rStyle w:val="a6"/>
          <w:color w:val="auto"/>
        </w:rPr>
        <w:t>(кураторство)</w:t>
      </w:r>
      <w:r>
        <w:rPr>
          <w:rStyle w:val="a6"/>
        </w:rPr>
        <w:t>;</w:t>
      </w:r>
    </w:p>
    <w:p w14:paraId="2939581E" w14:textId="77777777" w:rsidR="00E8612A" w:rsidRDefault="00733A2A">
      <w:pPr>
        <w:ind w:firstLine="720"/>
        <w:jc w:val="both"/>
        <w:rPr>
          <w:rStyle w:val="a6"/>
        </w:rPr>
      </w:pPr>
      <w:r>
        <w:rPr>
          <w:rStyle w:val="a6"/>
        </w:rPr>
        <w:t xml:space="preserve">- замещение длительно отсутствующего по болезни и другим причинам работника, осуществляющего классное руководство </w:t>
      </w:r>
      <w:r>
        <w:rPr>
          <w:rStyle w:val="a6"/>
          <w:color w:val="auto"/>
        </w:rPr>
        <w:t>(кураторство),</w:t>
      </w:r>
      <w:r>
        <w:rPr>
          <w:rStyle w:val="a6"/>
        </w:rPr>
        <w:t xml:space="preserve"> другим работником с установлением ему соответствующих</w:t>
      </w:r>
      <w:r w:rsidR="006C66FE">
        <w:rPr>
          <w:rStyle w:val="a6"/>
        </w:rPr>
        <w:t xml:space="preserve"> выплат за классное руководство</w:t>
      </w:r>
      <w:r>
        <w:rPr>
          <w:rStyle w:val="a6"/>
        </w:rPr>
        <w:t xml:space="preserve"> </w:t>
      </w:r>
      <w:r>
        <w:rPr>
          <w:rStyle w:val="a6"/>
          <w:color w:val="6666FF"/>
        </w:rPr>
        <w:t>(</w:t>
      </w:r>
      <w:r>
        <w:rPr>
          <w:rStyle w:val="a6"/>
          <w:color w:val="auto"/>
        </w:rPr>
        <w:t>кураторство)</w:t>
      </w:r>
      <w:r>
        <w:rPr>
          <w:rStyle w:val="a6"/>
        </w:rPr>
        <w:t xml:space="preserve"> пропорционально времени замещения;</w:t>
      </w:r>
    </w:p>
    <w:p w14:paraId="17F63564" w14:textId="77777777" w:rsidR="00E8612A" w:rsidRDefault="00733A2A">
      <w:pPr>
        <w:ind w:firstLine="720"/>
        <w:jc w:val="both"/>
        <w:rPr>
          <w:rStyle w:val="a6"/>
          <w:color w:val="auto"/>
        </w:rPr>
      </w:pPr>
      <w:r>
        <w:rPr>
          <w:rStyle w:val="a6"/>
        </w:rPr>
        <w:t xml:space="preserve">- возможность отмены выплат за классное руководство </w:t>
      </w:r>
      <w:r>
        <w:rPr>
          <w:rStyle w:val="a6"/>
          <w:color w:val="auto"/>
        </w:rPr>
        <w:t>(кураторство)</w:t>
      </w:r>
      <w:r>
        <w:rPr>
          <w:rStyle w:val="a6"/>
        </w:rPr>
        <w:t xml:space="preserve"> за неисполнение или ненадлежащее исполнение работником по его вине работы по классному руководству </w:t>
      </w:r>
      <w:r>
        <w:rPr>
          <w:rStyle w:val="a6"/>
          <w:color w:val="auto"/>
        </w:rPr>
        <w:t>(кураторству).</w:t>
      </w:r>
    </w:p>
    <w:p w14:paraId="5B6B0389" w14:textId="77777777" w:rsidR="00E8612A" w:rsidRDefault="00733A2A">
      <w:pPr>
        <w:ind w:firstLine="720"/>
        <w:jc w:val="both"/>
        <w:rPr>
          <w:rStyle w:val="a6"/>
        </w:rPr>
      </w:pPr>
      <w:bookmarkStart w:id="208" w:name="sub_518"/>
      <w:bookmarkEnd w:id="208"/>
      <w:r>
        <w:rPr>
          <w:rStyle w:val="a6"/>
        </w:rPr>
        <w:t xml:space="preserve">5.18. При недостаточном количестве работников или при отсутствии желания у отдельных из них осуществлять классное руководство </w:t>
      </w:r>
      <w:r>
        <w:rPr>
          <w:rStyle w:val="a6"/>
          <w:color w:val="auto"/>
        </w:rPr>
        <w:t>(кураторство)</w:t>
      </w:r>
      <w:r>
        <w:rPr>
          <w:rStyle w:val="a6"/>
          <w:color w:val="6666FF"/>
        </w:rPr>
        <w:t xml:space="preserve"> </w:t>
      </w:r>
      <w:r>
        <w:rPr>
          <w:rStyle w:val="a6"/>
        </w:rPr>
        <w:t>на одного работника с его письменного согласия может быть возложено классное руководство</w:t>
      </w:r>
      <w:r>
        <w:rPr>
          <w:rStyle w:val="a6"/>
          <w:color w:val="6666FF"/>
        </w:rPr>
        <w:t xml:space="preserve"> </w:t>
      </w:r>
      <w:r>
        <w:rPr>
          <w:rStyle w:val="a6"/>
          <w:color w:val="auto"/>
        </w:rPr>
        <w:t>(кураторство)</w:t>
      </w:r>
      <w:r>
        <w:rPr>
          <w:rStyle w:val="a6"/>
          <w:color w:val="6666FF"/>
        </w:rPr>
        <w:t xml:space="preserve"> </w:t>
      </w:r>
      <w:r>
        <w:rPr>
          <w:rStyle w:val="a6"/>
        </w:rPr>
        <w:t>в двух классах</w:t>
      </w:r>
      <w:r>
        <w:rPr>
          <w:rStyle w:val="a6"/>
          <w:color w:val="6666FF"/>
        </w:rPr>
        <w:t xml:space="preserve"> </w:t>
      </w:r>
      <w:r>
        <w:rPr>
          <w:rStyle w:val="a6"/>
          <w:color w:val="auto"/>
        </w:rPr>
        <w:t>(группах).</w:t>
      </w:r>
      <w:r>
        <w:rPr>
          <w:rStyle w:val="a6"/>
        </w:rPr>
        <w:t xml:space="preserve"> Классное руководство </w:t>
      </w:r>
      <w:r>
        <w:rPr>
          <w:rStyle w:val="a6"/>
          <w:color w:val="auto"/>
        </w:rPr>
        <w:t>(кураторство)</w:t>
      </w:r>
      <w:r>
        <w:rPr>
          <w:rStyle w:val="a6"/>
        </w:rPr>
        <w:t xml:space="preserve"> может быть также возложено на одного работника с его письменного согласия в двух классах</w:t>
      </w:r>
      <w:r>
        <w:rPr>
          <w:rStyle w:val="a6"/>
          <w:color w:val="6666FF"/>
        </w:rPr>
        <w:t xml:space="preserve"> </w:t>
      </w:r>
      <w:r>
        <w:rPr>
          <w:rStyle w:val="a6"/>
          <w:color w:val="auto"/>
        </w:rPr>
        <w:t>(группах)</w:t>
      </w:r>
      <w:r>
        <w:rPr>
          <w:rStyle w:val="a6"/>
        </w:rPr>
        <w:t xml:space="preserve"> временно в связи с заменой</w:t>
      </w:r>
      <w:r>
        <w:rPr>
          <w:rStyle w:val="a6"/>
          <w:color w:val="FF3333"/>
        </w:rPr>
        <w:t xml:space="preserve"> </w:t>
      </w:r>
      <w:r>
        <w:rPr>
          <w:rStyle w:val="a6"/>
        </w:rPr>
        <w:t>отсутствующего другого работника по болезни или другим причинам.</w:t>
      </w:r>
    </w:p>
    <w:p w14:paraId="3373802D" w14:textId="77777777" w:rsidR="00E8612A" w:rsidRDefault="00733A2A">
      <w:pPr>
        <w:ind w:firstLine="720"/>
        <w:jc w:val="both"/>
        <w:rPr>
          <w:rStyle w:val="a6"/>
          <w:color w:val="auto"/>
        </w:rPr>
      </w:pPr>
      <w:bookmarkStart w:id="209" w:name="sub_5181"/>
      <w:bookmarkEnd w:id="209"/>
      <w:r>
        <w:rPr>
          <w:rStyle w:val="a6"/>
        </w:rPr>
        <w:t xml:space="preserve">В случае необходимости классное руководство </w:t>
      </w:r>
      <w:r>
        <w:rPr>
          <w:rStyle w:val="a6"/>
          <w:color w:val="auto"/>
        </w:rPr>
        <w:t>(кураторство)</w:t>
      </w:r>
      <w:r>
        <w:rPr>
          <w:rStyle w:val="a6"/>
          <w:color w:val="6666FF"/>
        </w:rPr>
        <w:t xml:space="preserve"> </w:t>
      </w:r>
      <w:r>
        <w:rPr>
          <w:rStyle w:val="a6"/>
        </w:rPr>
        <w:t>может также осуществляться учителями,</w:t>
      </w:r>
      <w:r>
        <w:rPr>
          <w:rStyle w:val="a6"/>
          <w:color w:val="6666FF"/>
        </w:rPr>
        <w:t xml:space="preserve"> </w:t>
      </w:r>
      <w:r>
        <w:rPr>
          <w:rStyle w:val="a6"/>
          <w:color w:val="auto"/>
        </w:rPr>
        <w:t>иными педагогическими работниками,</w:t>
      </w:r>
      <w:r>
        <w:rPr>
          <w:rStyle w:val="a6"/>
          <w:color w:val="6666FF"/>
        </w:rPr>
        <w:t xml:space="preserve"> </w:t>
      </w:r>
      <w:r>
        <w:rPr>
          <w:rStyle w:val="a6"/>
          <w:color w:val="auto"/>
        </w:rPr>
        <w:t xml:space="preserve">работниками </w:t>
      </w:r>
      <w:r>
        <w:rPr>
          <w:rStyle w:val="a6"/>
        </w:rPr>
        <w:t>из числа руководителей и других работников общеобразовательной организации,</w:t>
      </w:r>
      <w:r>
        <w:rPr>
          <w:rStyle w:val="a6"/>
          <w:color w:val="6666FF"/>
        </w:rPr>
        <w:t xml:space="preserve"> </w:t>
      </w:r>
      <w:r>
        <w:rPr>
          <w:rStyle w:val="a6"/>
          <w:color w:val="auto"/>
        </w:rPr>
        <w:t>профессиональных образовательных организаций</w:t>
      </w:r>
      <w:r>
        <w:rPr>
          <w:rStyle w:val="a6"/>
          <w:color w:val="6666FF"/>
        </w:rPr>
        <w:t>.</w:t>
      </w:r>
    </w:p>
    <w:p w14:paraId="71091D47" w14:textId="77777777" w:rsidR="00E8612A" w:rsidRDefault="00733A2A">
      <w:pPr>
        <w:ind w:firstLine="720"/>
        <w:jc w:val="both"/>
        <w:rPr>
          <w:rStyle w:val="a6"/>
        </w:rPr>
      </w:pPr>
      <w:bookmarkStart w:id="210" w:name="sub_519"/>
      <w:bookmarkEnd w:id="210"/>
      <w:r>
        <w:rPr>
          <w:rStyle w:val="a6"/>
        </w:rPr>
        <w:t xml:space="preserve">5.19. В целях ограничения составления и заполнения педагогическими работниками избыточной документации при заключении трудовых договоров и дополнительных соглашений к трудовым договорам с педагогическими работниками работодатели руководствуются совместными рекомендациями и разъяснениями Министерства образования и науки Российской Федерации </w:t>
      </w:r>
      <w:r>
        <w:rPr>
          <w:rStyle w:val="a6"/>
          <w:color w:val="auto"/>
        </w:rPr>
        <w:lastRenderedPageBreak/>
        <w:t>(Министерства просвещения Российской Федерации)</w:t>
      </w:r>
      <w:r>
        <w:rPr>
          <w:rStyle w:val="a6"/>
          <w:color w:val="6666FF"/>
        </w:rPr>
        <w:t xml:space="preserve"> </w:t>
      </w:r>
      <w:r>
        <w:rPr>
          <w:rStyle w:val="a6"/>
        </w:rPr>
        <w:t>и Общероссийского Профсоюза образования; совместными рекомендациями Министерства просвещения Российской Федерации и Федеральной службы по надзору в сфере образования и науки.</w:t>
      </w:r>
    </w:p>
    <w:p w14:paraId="05B53252" w14:textId="77777777" w:rsidR="00E8612A" w:rsidRDefault="00733A2A">
      <w:pPr>
        <w:ind w:firstLine="720"/>
        <w:jc w:val="both"/>
      </w:pPr>
      <w:bookmarkStart w:id="211" w:name="sub_5191"/>
      <w:bookmarkEnd w:id="211"/>
      <w:r>
        <w:rPr>
          <w:rStyle w:val="a6"/>
          <w:color w:val="000000"/>
        </w:rPr>
        <w:t>Виды работ, связанные с ведением иной документации, не входят в непосредственные обязанности учителя или учителя, выполняющего функции классного руководителя, и осуществляются с письменного согласия работника с указанием в трудовом договоре содержания работ, срока их выполнения и размера оплаты</w:t>
      </w:r>
      <w:r>
        <w:rPr>
          <w:rStyle w:val="a6"/>
        </w:rPr>
        <w:t xml:space="preserve"> </w:t>
      </w:r>
      <w:r>
        <w:rPr>
          <w:rStyle w:val="a6"/>
          <w:color w:val="000000"/>
        </w:rPr>
        <w:t xml:space="preserve">(в соответствии с положениями </w:t>
      </w:r>
      <w:hyperlink r:id="rId36">
        <w:r>
          <w:rPr>
            <w:color w:val="000000"/>
          </w:rPr>
          <w:t>Особенностей</w:t>
        </w:r>
      </w:hyperlink>
      <w:r>
        <w:rPr>
          <w:rStyle w:val="a6"/>
          <w:color w:val="000000"/>
        </w:rPr>
        <w:t xml:space="preserve"> режима рабочего времени и времени отдыха педагогических и иных работников организаций, осуществляющих образовательную деятельность, утвержденных </w:t>
      </w:r>
      <w:hyperlink r:id="rId37">
        <w:r>
          <w:rPr>
            <w:color w:val="000000"/>
          </w:rPr>
          <w:t>приказом</w:t>
        </w:r>
      </w:hyperlink>
      <w:r>
        <w:rPr>
          <w:rStyle w:val="a6"/>
          <w:color w:val="000000"/>
        </w:rPr>
        <w:t xml:space="preserve"> Минобрнауки России от 11 мая 2016 года </w:t>
      </w:r>
      <w:r>
        <w:rPr>
          <w:rStyle w:val="a6"/>
          <w:color w:val="auto"/>
        </w:rPr>
        <w:t xml:space="preserve">№ </w:t>
      </w:r>
      <w:r>
        <w:rPr>
          <w:rStyle w:val="a6"/>
          <w:color w:val="000000"/>
        </w:rPr>
        <w:t>536).</w:t>
      </w:r>
    </w:p>
    <w:p w14:paraId="13581B48" w14:textId="77777777" w:rsidR="00E8612A" w:rsidRDefault="00733A2A">
      <w:pPr>
        <w:ind w:firstLine="720"/>
        <w:jc w:val="both"/>
        <w:rPr>
          <w:rStyle w:val="a6"/>
          <w:color w:val="auto"/>
        </w:rPr>
      </w:pPr>
      <w:r>
        <w:rPr>
          <w:rStyle w:val="a6"/>
          <w:color w:val="auto"/>
        </w:rPr>
        <w:t>5.20. Стороны на</w:t>
      </w:r>
      <w:r w:rsidR="00243411">
        <w:rPr>
          <w:rStyle w:val="a6"/>
          <w:color w:val="auto"/>
        </w:rPr>
        <w:t>стоящего Соглашения</w:t>
      </w:r>
      <w:r>
        <w:rPr>
          <w:rStyle w:val="a6"/>
          <w:color w:val="auto"/>
        </w:rPr>
        <w:t xml:space="preserve"> рекомендуют предусматривать:</w:t>
      </w:r>
    </w:p>
    <w:p w14:paraId="361B4211" w14:textId="77777777" w:rsidR="00E8612A" w:rsidRDefault="00733A2A">
      <w:pPr>
        <w:ind w:firstLine="720"/>
        <w:jc w:val="both"/>
      </w:pPr>
      <w:r>
        <w:rPr>
          <w:rStyle w:val="a6"/>
          <w:color w:val="auto"/>
        </w:rPr>
        <w:t xml:space="preserve">а) в коллективных договорах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w:t>
      </w:r>
      <w:hyperlink r:id="rId38">
        <w:r>
          <w:rPr>
            <w:color w:val="auto"/>
          </w:rPr>
          <w:t>пунктом 7 части первой статьи 77</w:t>
        </w:r>
      </w:hyperlink>
      <w:r>
        <w:rPr>
          <w:rStyle w:val="a6"/>
          <w:color w:val="auto"/>
        </w:rPr>
        <w:t xml:space="preserve">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w:t>
      </w:r>
    </w:p>
    <w:p w14:paraId="4EC266C2" w14:textId="77777777" w:rsidR="00E8612A" w:rsidRDefault="00733A2A">
      <w:pPr>
        <w:ind w:firstLine="720"/>
        <w:jc w:val="both"/>
        <w:rPr>
          <w:rStyle w:val="a6"/>
          <w:color w:val="auto"/>
        </w:rPr>
      </w:pPr>
      <w:bookmarkStart w:id="212" w:name="sub_4222"/>
      <w:bookmarkStart w:id="213" w:name="sub_42121"/>
      <w:bookmarkEnd w:id="212"/>
      <w:bookmarkEnd w:id="213"/>
      <w:r>
        <w:rPr>
          <w:rStyle w:val="a6"/>
          <w:color w:val="auto"/>
        </w:rPr>
        <w:t>б) в коллективных договорах преимущественное право оставления на работе при расторжении трудового договора в связи с сокращением численности или штата следующих работников при равной квалификации и производительности труда:</w:t>
      </w:r>
    </w:p>
    <w:p w14:paraId="12ECFF7D" w14:textId="77777777" w:rsidR="00E8612A" w:rsidRDefault="00733A2A">
      <w:pPr>
        <w:ind w:firstLine="720"/>
        <w:jc w:val="both"/>
        <w:rPr>
          <w:rStyle w:val="a6"/>
          <w:color w:val="auto"/>
        </w:rPr>
      </w:pPr>
      <w:bookmarkStart w:id="214" w:name="sub_42211"/>
      <w:bookmarkEnd w:id="214"/>
      <w:r>
        <w:rPr>
          <w:rStyle w:val="a6"/>
          <w:color w:val="auto"/>
        </w:rPr>
        <w:t>- работников, совмещающих работу с обучением в образовательных организациях, независимо от обучения их на бесплатной или платной основе;</w:t>
      </w:r>
    </w:p>
    <w:p w14:paraId="29121E2D" w14:textId="77777777" w:rsidR="00E8612A" w:rsidRDefault="00733A2A">
      <w:pPr>
        <w:ind w:firstLine="720"/>
        <w:jc w:val="both"/>
        <w:rPr>
          <w:rStyle w:val="a6"/>
          <w:color w:val="auto"/>
        </w:rPr>
      </w:pPr>
      <w:r>
        <w:rPr>
          <w:rStyle w:val="a6"/>
          <w:color w:val="auto"/>
        </w:rPr>
        <w:t>- неосвобожденных председателей первичных и территориальных профсоюзных организаций;</w:t>
      </w:r>
    </w:p>
    <w:p w14:paraId="371C6DEE" w14:textId="77777777" w:rsidR="00E8612A" w:rsidRDefault="00733A2A">
      <w:pPr>
        <w:ind w:firstLine="720"/>
        <w:jc w:val="both"/>
        <w:rPr>
          <w:rStyle w:val="a6"/>
          <w:color w:val="auto"/>
        </w:rPr>
      </w:pPr>
      <w:r>
        <w:rPr>
          <w:rStyle w:val="a6"/>
          <w:color w:val="auto"/>
        </w:rPr>
        <w:t>- работников, отнесенных в установленном порядке к категории граждан предпенсионного возраста;</w:t>
      </w:r>
    </w:p>
    <w:p w14:paraId="58B2052C" w14:textId="77777777" w:rsidR="00E8612A" w:rsidRDefault="00733A2A">
      <w:pPr>
        <w:ind w:firstLine="720"/>
        <w:jc w:val="both"/>
        <w:rPr>
          <w:rStyle w:val="a6"/>
          <w:color w:val="auto"/>
        </w:rPr>
      </w:pPr>
      <w:r>
        <w:rPr>
          <w:rStyle w:val="a6"/>
          <w:color w:val="auto"/>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течение трех лет со дня получения образования соответствующего уровня.</w:t>
      </w:r>
    </w:p>
    <w:p w14:paraId="407D4E4A" w14:textId="77777777" w:rsidR="00E8612A" w:rsidRDefault="00733A2A">
      <w:pPr>
        <w:ind w:firstLine="720"/>
        <w:jc w:val="both"/>
        <w:rPr>
          <w:rStyle w:val="a6"/>
          <w:color w:val="auto"/>
        </w:rPr>
      </w:pPr>
      <w:r>
        <w:rPr>
          <w:rStyle w:val="a6"/>
          <w:color w:val="auto"/>
        </w:rPr>
        <w:t>5.21.  Стороны исходят из того, что 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реализующими основные и дополнительные общеобразовательные программы, образовательные программы среднего профессионального образования, а также дополнительные профессиональные 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
    <w:p w14:paraId="2231368A" w14:textId="77777777" w:rsidR="00E8612A" w:rsidRDefault="00733A2A">
      <w:pPr>
        <w:ind w:firstLine="720"/>
        <w:jc w:val="both"/>
        <w:rPr>
          <w:rStyle w:val="a6"/>
          <w:color w:val="auto"/>
        </w:rPr>
      </w:pPr>
      <w:r>
        <w:rPr>
          <w:rStyle w:val="a6"/>
          <w:color w:val="auto"/>
        </w:rPr>
        <w:t>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14:paraId="550614D0" w14:textId="77777777" w:rsidR="00E8612A" w:rsidRDefault="00733A2A">
      <w:pPr>
        <w:ind w:firstLine="720"/>
        <w:jc w:val="both"/>
        <w:rPr>
          <w:rStyle w:val="a6"/>
          <w:color w:val="auto"/>
        </w:rPr>
      </w:pPr>
      <w:r>
        <w:rPr>
          <w:rStyle w:val="a6"/>
          <w:color w:val="auto"/>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14:paraId="655950BE" w14:textId="77777777" w:rsidR="00E8612A" w:rsidRDefault="00733A2A">
      <w:pPr>
        <w:ind w:firstLine="720"/>
        <w:jc w:val="both"/>
        <w:rPr>
          <w:rStyle w:val="a6"/>
          <w:color w:val="auto"/>
        </w:rPr>
      </w:pPr>
      <w:r>
        <w:rPr>
          <w:rStyle w:val="a6"/>
          <w:color w:val="auto"/>
        </w:rPr>
        <w:t>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14:paraId="51EDC307" w14:textId="77777777" w:rsidR="00E8612A" w:rsidRPr="008A62DC" w:rsidRDefault="00733A2A" w:rsidP="009334A9">
      <w:pPr>
        <w:pStyle w:val="1"/>
      </w:pPr>
      <w:bookmarkStart w:id="215" w:name="sub_138"/>
      <w:bookmarkEnd w:id="215"/>
      <w:r w:rsidRPr="008A62DC">
        <w:t>6. Оплата и нормы труда</w:t>
      </w:r>
    </w:p>
    <w:p w14:paraId="295FD67C" w14:textId="77777777" w:rsidR="00E8612A" w:rsidRDefault="00733A2A">
      <w:pPr>
        <w:ind w:firstLine="720"/>
        <w:jc w:val="both"/>
        <w:rPr>
          <w:rStyle w:val="a6"/>
        </w:rPr>
      </w:pPr>
      <w:bookmarkStart w:id="216" w:name="sub_1381"/>
      <w:bookmarkEnd w:id="216"/>
      <w:r>
        <w:rPr>
          <w:rStyle w:val="a6"/>
        </w:rPr>
        <w:t>Стороны договорились, что в области оплаты труда действуют следующие положения:</w:t>
      </w:r>
    </w:p>
    <w:p w14:paraId="5CB41EF3" w14:textId="77777777" w:rsidR="00E8612A" w:rsidRDefault="00733A2A">
      <w:pPr>
        <w:ind w:firstLine="720"/>
        <w:jc w:val="both"/>
        <w:rPr>
          <w:rStyle w:val="a6"/>
        </w:rPr>
      </w:pPr>
      <w:bookmarkStart w:id="217" w:name="sub_1011"/>
      <w:bookmarkEnd w:id="217"/>
      <w:r>
        <w:rPr>
          <w:rStyle w:val="a6"/>
        </w:rPr>
        <w:lastRenderedPageBreak/>
        <w:t xml:space="preserve">6.1. Системы оплаты труда работников организаций устанавливаются коллективными договорами, соглашениями, локальными нормативными актами по согласованию с выборными </w:t>
      </w:r>
      <w:r>
        <w:rPr>
          <w:rStyle w:val="a6"/>
          <w:color w:val="auto"/>
        </w:rPr>
        <w:t>органами с учетом «Единых рекоменд</w:t>
      </w:r>
      <w:r>
        <w:rPr>
          <w:rStyle w:val="a6"/>
        </w:rPr>
        <w:t>аций по установлению на федеральном, региональном и местном уровнях систем оплаты труда работников организаций, финансируемых из соответствующих бюджетов», ежегодно утверждаемых Российской Трехсторонней Комиссией по регулированию социально-трудовых отношений, трудовым законодательством, законодательством Вологодской области, нормативными правовыми актами Российской Федерации.</w:t>
      </w:r>
      <w:bookmarkStart w:id="218" w:name="sub_1012"/>
      <w:bookmarkStart w:id="219" w:name="sub_102"/>
      <w:bookmarkEnd w:id="218"/>
      <w:bookmarkEnd w:id="219"/>
    </w:p>
    <w:p w14:paraId="05142A32" w14:textId="77777777" w:rsidR="00E8612A" w:rsidRDefault="00733A2A">
      <w:pPr>
        <w:ind w:firstLine="720"/>
        <w:jc w:val="both"/>
      </w:pPr>
      <w:r>
        <w:rPr>
          <w:rStyle w:val="a6"/>
          <w:color w:val="000000"/>
        </w:rPr>
        <w:t xml:space="preserve">6.2. Вопросы оплаты труда в организациях регулируются </w:t>
      </w:r>
      <w:hyperlink r:id="rId39">
        <w:r>
          <w:rPr>
            <w:color w:val="000000"/>
          </w:rPr>
          <w:t>законом</w:t>
        </w:r>
      </w:hyperlink>
      <w:r>
        <w:rPr>
          <w:rStyle w:val="a6"/>
          <w:color w:val="000000"/>
        </w:rPr>
        <w:t xml:space="preserve"> области от 17 октября 2008 года № 1862-ОЗ «Об оплате труда работников государственных учреждений области», </w:t>
      </w:r>
      <w:hyperlink r:id="rId40">
        <w:r>
          <w:rPr>
            <w:color w:val="000000"/>
          </w:rPr>
          <w:t>постановлением</w:t>
        </w:r>
      </w:hyperlink>
      <w:r>
        <w:rPr>
          <w:rStyle w:val="a6"/>
          <w:color w:val="000000"/>
        </w:rPr>
        <w:t xml:space="preserve"> Правительства области от 30 октября 2008 года № 2099 «Об оплате труда работников организаций, осуществляющих образовательную деятельность (государственных образовательных учреждений области)»,</w:t>
      </w:r>
      <w:r>
        <w:t xml:space="preserve"> </w:t>
      </w:r>
      <w:r>
        <w:rPr>
          <w:rFonts w:eastAsia="Times New Roman" w:cs="Times New Roman"/>
          <w:color w:val="auto"/>
          <w:kern w:val="0"/>
          <w:lang w:eastAsia="ru-RU" w:bidi="ar-SA"/>
        </w:rPr>
        <w:t xml:space="preserve">постановлением Правительства Вологодской области от 30 октября 2008 года № 2100 «Об утверждении Положения об оплате труда работников государственных учреждений департамента образования области, финансируемых из областного бюджета», </w:t>
      </w:r>
      <w:hyperlink r:id="rId41">
        <w:r>
          <w:rPr>
            <w:color w:val="000000"/>
          </w:rPr>
          <w:t>приказом</w:t>
        </w:r>
      </w:hyperlink>
      <w:r>
        <w:rPr>
          <w:rStyle w:val="a6"/>
          <w:color w:val="000000"/>
        </w:rPr>
        <w:t xml:space="preserve">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а также иными нормативными правовыми актами.</w:t>
      </w:r>
    </w:p>
    <w:p w14:paraId="71A37270" w14:textId="77777777" w:rsidR="00E8612A" w:rsidRDefault="00733A2A">
      <w:pPr>
        <w:ind w:firstLine="720"/>
        <w:jc w:val="both"/>
        <w:rPr>
          <w:rStyle w:val="a6"/>
        </w:rPr>
      </w:pPr>
      <w:bookmarkStart w:id="220" w:name="sub_1021"/>
      <w:bookmarkStart w:id="221" w:name="sub_103"/>
      <w:bookmarkEnd w:id="220"/>
      <w:bookmarkEnd w:id="221"/>
      <w:r>
        <w:rPr>
          <w:rStyle w:val="a6"/>
        </w:rPr>
        <w:t xml:space="preserve">6.3. Стороны </w:t>
      </w:r>
      <w:r>
        <w:rPr>
          <w:rStyle w:val="a6"/>
          <w:color w:val="auto"/>
        </w:rPr>
        <w:t xml:space="preserve">предлагают </w:t>
      </w:r>
      <w:r>
        <w:rPr>
          <w:rStyle w:val="a6"/>
        </w:rPr>
        <w:t>аналогичное регулирование вопросов оплаты труда работников образовательных организаций закреплять в коллективных договорах, а также в локальных нормативных актах.</w:t>
      </w:r>
    </w:p>
    <w:p w14:paraId="266A2E52" w14:textId="77777777" w:rsidR="00E8612A" w:rsidRDefault="00733A2A">
      <w:pPr>
        <w:ind w:firstLine="720"/>
        <w:jc w:val="both"/>
        <w:rPr>
          <w:rStyle w:val="a6"/>
        </w:rPr>
      </w:pPr>
      <w:bookmarkStart w:id="222" w:name="sub_1031"/>
      <w:bookmarkStart w:id="223" w:name="sub_107"/>
      <w:bookmarkEnd w:id="222"/>
      <w:bookmarkEnd w:id="223"/>
      <w:r>
        <w:rPr>
          <w:rStyle w:val="a6"/>
        </w:rPr>
        <w:t>6.4. Фонд оплаты труда организаций формируется на календарный год исходя из численности работников, предусмотренных штатным расписанием, в соответствии с вышеназванными нормативными правовыми актами, с учетом:</w:t>
      </w:r>
    </w:p>
    <w:p w14:paraId="527FCE8A" w14:textId="77777777" w:rsidR="00E8612A" w:rsidRDefault="00733A2A">
      <w:pPr>
        <w:ind w:firstLine="720"/>
        <w:jc w:val="both"/>
        <w:rPr>
          <w:rStyle w:val="a6"/>
        </w:rPr>
      </w:pPr>
      <w:bookmarkStart w:id="224" w:name="sub_1071"/>
      <w:bookmarkStart w:id="225" w:name="sub_104"/>
      <w:bookmarkEnd w:id="224"/>
      <w:bookmarkEnd w:id="225"/>
      <w:r>
        <w:rPr>
          <w:rStyle w:val="a6"/>
        </w:rPr>
        <w:t>а) должностных окладов;</w:t>
      </w:r>
    </w:p>
    <w:p w14:paraId="0C235A4E" w14:textId="77777777" w:rsidR="00E8612A" w:rsidRDefault="00733A2A">
      <w:pPr>
        <w:ind w:firstLine="720"/>
        <w:jc w:val="both"/>
        <w:rPr>
          <w:rStyle w:val="a6"/>
        </w:rPr>
      </w:pPr>
      <w:bookmarkStart w:id="226" w:name="sub_1041"/>
      <w:bookmarkStart w:id="227" w:name="sub_105"/>
      <w:bookmarkEnd w:id="226"/>
      <w:bookmarkEnd w:id="227"/>
      <w:r>
        <w:rPr>
          <w:rStyle w:val="a6"/>
        </w:rPr>
        <w:t>б) выплат компенсационного характера;</w:t>
      </w:r>
    </w:p>
    <w:p w14:paraId="434C1177" w14:textId="77777777" w:rsidR="00E8612A" w:rsidRDefault="00733A2A">
      <w:pPr>
        <w:ind w:firstLine="720"/>
        <w:jc w:val="both"/>
        <w:rPr>
          <w:rStyle w:val="a6"/>
        </w:rPr>
      </w:pPr>
      <w:bookmarkStart w:id="228" w:name="sub_1051"/>
      <w:bookmarkStart w:id="229" w:name="sub_106"/>
      <w:bookmarkEnd w:id="228"/>
      <w:bookmarkEnd w:id="229"/>
      <w:r>
        <w:rPr>
          <w:rStyle w:val="a6"/>
        </w:rPr>
        <w:t>в) выплат стимулирующего характера.</w:t>
      </w:r>
    </w:p>
    <w:p w14:paraId="5846E5BC" w14:textId="77777777" w:rsidR="00E8612A" w:rsidRDefault="00733A2A">
      <w:pPr>
        <w:ind w:firstLine="720"/>
        <w:jc w:val="both"/>
        <w:rPr>
          <w:rStyle w:val="a6"/>
        </w:rPr>
      </w:pPr>
      <w:bookmarkStart w:id="230" w:name="sub_1061"/>
      <w:bookmarkEnd w:id="230"/>
      <w:r>
        <w:rPr>
          <w:rStyle w:val="a6"/>
        </w:rPr>
        <w:t>Фонд оплаты труда формируется за счет ассигнований из областного бюджета в пределах общего объема ассигнований, выделяемых организации на выполнение государственного задания, и за счет средств от приносящей доход деятельности.</w:t>
      </w:r>
    </w:p>
    <w:p w14:paraId="32E83F87" w14:textId="77777777" w:rsidR="00E8612A" w:rsidRDefault="00733A2A">
      <w:pPr>
        <w:ind w:firstLine="720"/>
        <w:jc w:val="both"/>
        <w:rPr>
          <w:rStyle w:val="a6"/>
        </w:rPr>
      </w:pPr>
      <w:bookmarkStart w:id="231" w:name="sub_108"/>
      <w:bookmarkEnd w:id="231"/>
      <w:r>
        <w:rPr>
          <w:rStyle w:val="a6"/>
        </w:rPr>
        <w:t>6.5. Отнесение должностей работников организаций к профессиональным квалификационным группам осуществляется на основании нормативных правовых актов Российской Федерации.</w:t>
      </w:r>
    </w:p>
    <w:p w14:paraId="12D9FCE8" w14:textId="77777777" w:rsidR="00E8612A" w:rsidRDefault="00733A2A">
      <w:pPr>
        <w:ind w:firstLine="720"/>
        <w:jc w:val="both"/>
      </w:pPr>
      <w:bookmarkStart w:id="232" w:name="sub_1081"/>
      <w:bookmarkStart w:id="233" w:name="sub_109"/>
      <w:bookmarkEnd w:id="232"/>
      <w:bookmarkEnd w:id="233"/>
      <w:r>
        <w:rPr>
          <w:rStyle w:val="a6"/>
          <w:color w:val="000000"/>
        </w:rPr>
        <w:t xml:space="preserve">6.6. Должностной оклад работников образовательной организации формируется на основе применения к минимальному размеру должностного оклада, установленному </w:t>
      </w:r>
      <w:hyperlink r:id="rId42">
        <w:r>
          <w:rPr>
            <w:color w:val="000000"/>
          </w:rPr>
          <w:t>законом</w:t>
        </w:r>
      </w:hyperlink>
      <w:r>
        <w:rPr>
          <w:rStyle w:val="a6"/>
          <w:color w:val="000000"/>
        </w:rPr>
        <w:t xml:space="preserve"> Вологодской области от 17 октября 2008 года № 1862-ОЗ «Об оплате труда работников государственных учреждений области», отраслевого коэффициента, коэффициента квалификационного уровня, коэффициента уровня образования, коэффициента за наличие квалификационной категории, и коэффициента за наличие ученой степени в соответствии с </w:t>
      </w:r>
      <w:hyperlink r:id="rId43">
        <w:r>
          <w:rPr>
            <w:color w:val="000000"/>
          </w:rPr>
          <w:t>постановлением</w:t>
        </w:r>
      </w:hyperlink>
      <w:r>
        <w:rPr>
          <w:rStyle w:val="a6"/>
          <w:color w:val="000000"/>
        </w:rPr>
        <w:t xml:space="preserve"> Правительства области от 30 октября 2008 года N 2099 "Об оплате труда работников организаций, осуществляющих образовательную деятельность (государственных образовательных учреждений области)".</w:t>
      </w:r>
    </w:p>
    <w:p w14:paraId="4FC8021C" w14:textId="77777777" w:rsidR="00E8612A" w:rsidRDefault="00733A2A">
      <w:pPr>
        <w:ind w:firstLine="720"/>
        <w:jc w:val="both"/>
        <w:rPr>
          <w:rStyle w:val="a6"/>
          <w:color w:val="000000"/>
        </w:rPr>
      </w:pPr>
      <w:bookmarkStart w:id="234" w:name="sub_1091"/>
      <w:bookmarkEnd w:id="234"/>
      <w:r>
        <w:rPr>
          <w:rStyle w:val="a6"/>
          <w:color w:val="000000"/>
        </w:rPr>
        <w:t>В должностные оклады педагогических работников включается размер денежной компенсации на обеспечение книгоиздательской продукцией и периодическими изданиями.</w:t>
      </w:r>
    </w:p>
    <w:p w14:paraId="4705BDFE" w14:textId="77777777" w:rsidR="00E8612A" w:rsidRDefault="00733A2A">
      <w:pPr>
        <w:ind w:firstLine="720"/>
        <w:jc w:val="both"/>
      </w:pPr>
      <w:bookmarkStart w:id="235" w:name="sub_110"/>
      <w:bookmarkEnd w:id="235"/>
      <w:r>
        <w:rPr>
          <w:rStyle w:val="a6"/>
          <w:color w:val="000000"/>
        </w:rPr>
        <w:t xml:space="preserve">6.7. Стороны договорились считать, что в соответствии со </w:t>
      </w:r>
      <w:hyperlink r:id="rId44">
        <w:r>
          <w:rPr>
            <w:color w:val="000000"/>
          </w:rPr>
          <w:t>статьей 108</w:t>
        </w:r>
      </w:hyperlink>
      <w:r>
        <w:rPr>
          <w:rStyle w:val="a6"/>
          <w:color w:val="000000"/>
        </w:rPr>
        <w:t xml:space="preserve"> Федерального закона от 29 декабря 2012 года № 273-ФЗ "Об образовании в Российской Федерации" начальное профессиональное образование, полученное до дня вступления в силу данного закона, приравнивается к среднему профессиональному образованию по программам подготовки квалифицированных рабочих, служащих.</w:t>
      </w:r>
    </w:p>
    <w:p w14:paraId="4256A09A" w14:textId="77777777" w:rsidR="00E8612A" w:rsidRDefault="00733A2A">
      <w:pPr>
        <w:ind w:firstLine="720"/>
        <w:jc w:val="both"/>
      </w:pPr>
      <w:bookmarkStart w:id="236" w:name="sub_1101"/>
      <w:bookmarkEnd w:id="236"/>
      <w:r>
        <w:rPr>
          <w:rStyle w:val="a6"/>
        </w:rPr>
        <w:t xml:space="preserve">Стороны договорились при установлении оплаты труда педагогическим работникам, закончившим средние школы с педагогическим классом или одногодичные педагогические классы при средних общеобразовательных школах, сохранять подходы, которые были предусмотрены </w:t>
      </w:r>
      <w:hyperlink r:id="rId45">
        <w:r>
          <w:rPr>
            <w:color w:val="000000"/>
          </w:rPr>
          <w:t>Инструкцией</w:t>
        </w:r>
      </w:hyperlink>
      <w:r>
        <w:rPr>
          <w:rStyle w:val="a6"/>
          <w:color w:val="000000"/>
        </w:rPr>
        <w:t xml:space="preserve"> о по</w:t>
      </w:r>
      <w:r>
        <w:rPr>
          <w:rStyle w:val="a6"/>
        </w:rPr>
        <w:t>рядке исчисления заработной платы работников просвещения, утвержденной приказом Министерства просвещения СССР от 16 мая 1985 года N 94.</w:t>
      </w:r>
    </w:p>
    <w:p w14:paraId="105BF9EE" w14:textId="77777777" w:rsidR="00E8612A" w:rsidRDefault="00733A2A">
      <w:pPr>
        <w:ind w:firstLine="720"/>
        <w:jc w:val="both"/>
        <w:rPr>
          <w:rStyle w:val="a6"/>
        </w:rPr>
      </w:pPr>
      <w:bookmarkStart w:id="237" w:name="sub_1111"/>
      <w:bookmarkEnd w:id="237"/>
      <w:r>
        <w:rPr>
          <w:rStyle w:val="a6"/>
        </w:rPr>
        <w:t xml:space="preserve">6.8. </w:t>
      </w:r>
      <w:r>
        <w:rPr>
          <w:rStyle w:val="a6"/>
          <w:color w:val="000000"/>
        </w:rPr>
        <w:t>Коэффициент уровня образования</w:t>
      </w:r>
      <w:r>
        <w:rPr>
          <w:rStyle w:val="a6"/>
        </w:rPr>
        <w:t xml:space="preserve"> устанавливается работникам образовательных организаций, занимающим должности, отнесенные к следующим профессиональным </w:t>
      </w:r>
      <w:r>
        <w:rPr>
          <w:rStyle w:val="a6"/>
        </w:rPr>
        <w:lastRenderedPageBreak/>
        <w:t>квалификационным группам:</w:t>
      </w:r>
    </w:p>
    <w:p w14:paraId="338FEBF7" w14:textId="77777777" w:rsidR="00E8612A" w:rsidRDefault="00733A2A">
      <w:pPr>
        <w:ind w:firstLine="720"/>
        <w:jc w:val="both"/>
        <w:rPr>
          <w:rStyle w:val="a6"/>
          <w:color w:val="auto"/>
        </w:rPr>
      </w:pPr>
      <w:bookmarkStart w:id="238" w:name="sub_1112"/>
      <w:bookmarkEnd w:id="238"/>
      <w:r>
        <w:rPr>
          <w:rStyle w:val="a6"/>
          <w:color w:val="auto"/>
        </w:rPr>
        <w:t xml:space="preserve">должности педагогических работников; </w:t>
      </w:r>
    </w:p>
    <w:p w14:paraId="335C27AA" w14:textId="77777777" w:rsidR="00E8612A" w:rsidRDefault="00733A2A">
      <w:pPr>
        <w:ind w:firstLine="720"/>
        <w:jc w:val="both"/>
        <w:rPr>
          <w:rStyle w:val="a6"/>
          <w:color w:val="auto"/>
        </w:rPr>
      </w:pPr>
      <w:r>
        <w:rPr>
          <w:rStyle w:val="a6"/>
          <w:color w:val="auto"/>
        </w:rPr>
        <w:t>должности врачей;</w:t>
      </w:r>
    </w:p>
    <w:p w14:paraId="716A82CA" w14:textId="77777777" w:rsidR="00E8612A" w:rsidRDefault="00733A2A">
      <w:pPr>
        <w:ind w:firstLine="720"/>
        <w:jc w:val="both"/>
        <w:rPr>
          <w:rStyle w:val="a6"/>
          <w:color w:val="auto"/>
        </w:rPr>
      </w:pPr>
      <w:r>
        <w:rPr>
          <w:rStyle w:val="a6"/>
          <w:color w:val="auto"/>
        </w:rPr>
        <w:t>должности работников культуры, искусства и кинематографии ведущего звена;</w:t>
      </w:r>
    </w:p>
    <w:p w14:paraId="1E287E04" w14:textId="77777777" w:rsidR="00E8612A" w:rsidRDefault="00733A2A">
      <w:pPr>
        <w:ind w:firstLine="720"/>
        <w:jc w:val="both"/>
        <w:rPr>
          <w:rStyle w:val="a6"/>
          <w:color w:val="auto"/>
        </w:rPr>
      </w:pPr>
      <w:r>
        <w:rPr>
          <w:rStyle w:val="a6"/>
          <w:color w:val="auto"/>
        </w:rPr>
        <w:t>должности профессорско-преподавательского состава и руководителей структурных подразделений (дополнительное профессиональное образование);</w:t>
      </w:r>
    </w:p>
    <w:p w14:paraId="12771208" w14:textId="77777777" w:rsidR="00E8612A" w:rsidRDefault="00733A2A">
      <w:pPr>
        <w:ind w:firstLine="720"/>
        <w:jc w:val="both"/>
        <w:rPr>
          <w:rStyle w:val="a6"/>
          <w:color w:val="auto"/>
        </w:rPr>
      </w:pPr>
      <w:r>
        <w:rPr>
          <w:rStyle w:val="a6"/>
          <w:color w:val="auto"/>
        </w:rPr>
        <w:t>должности четвертого уровня;</w:t>
      </w:r>
    </w:p>
    <w:p w14:paraId="7CFB87AE" w14:textId="77777777" w:rsidR="00E8612A" w:rsidRDefault="00733A2A">
      <w:pPr>
        <w:ind w:firstLine="720"/>
        <w:jc w:val="both"/>
        <w:rPr>
          <w:rStyle w:val="a6"/>
          <w:color w:val="auto"/>
        </w:rPr>
      </w:pPr>
      <w:r>
        <w:rPr>
          <w:rStyle w:val="a6"/>
          <w:color w:val="auto"/>
        </w:rPr>
        <w:t>должности научных работников и руководителей структурных подразделений сферы научных исследований и разработок;</w:t>
      </w:r>
    </w:p>
    <w:p w14:paraId="5891290D" w14:textId="77777777" w:rsidR="00E8612A" w:rsidRDefault="00733A2A">
      <w:pPr>
        <w:ind w:firstLine="720"/>
        <w:jc w:val="both"/>
        <w:rPr>
          <w:rStyle w:val="a6"/>
        </w:rPr>
      </w:pPr>
      <w:r>
        <w:rPr>
          <w:rStyle w:val="a6"/>
        </w:rPr>
        <w:t>должности руководителей структурных подразделений организаций;</w:t>
      </w:r>
    </w:p>
    <w:p w14:paraId="53E0C7E4" w14:textId="77777777" w:rsidR="00E8612A" w:rsidRDefault="00733A2A">
      <w:pPr>
        <w:ind w:firstLine="720"/>
        <w:jc w:val="both"/>
        <w:rPr>
          <w:rStyle w:val="a6"/>
        </w:rPr>
      </w:pPr>
      <w:bookmarkStart w:id="239" w:name="sub_1121"/>
      <w:bookmarkEnd w:id="239"/>
      <w:r>
        <w:rPr>
          <w:rStyle w:val="a6"/>
        </w:rPr>
        <w:t>6.9. Почасовая оплата труда в образовательных организациях применяется при оплате за часы, данные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 за часы педагогической работы, выполненные учителями при работе с обучающимися по заочной или очно-заочной форме обучения и детьми, находящимися на длительном лечении в больнице, сверх объема, установленного им при тарификации, а также при оплате за педагогическую работу специалистов предприятий, учреждений и организаций привлекаемых для педагогической работы в образовательные организации.</w:t>
      </w:r>
    </w:p>
    <w:p w14:paraId="71614C71" w14:textId="77777777" w:rsidR="00E8612A" w:rsidRDefault="00733A2A">
      <w:pPr>
        <w:ind w:firstLine="720"/>
        <w:jc w:val="both"/>
        <w:rPr>
          <w:rStyle w:val="a6"/>
        </w:rPr>
      </w:pPr>
      <w:bookmarkStart w:id="240" w:name="sub_1122"/>
      <w:bookmarkStart w:id="241" w:name="sub_113"/>
      <w:bookmarkEnd w:id="240"/>
      <w:bookmarkEnd w:id="241"/>
      <w:r>
        <w:rPr>
          <w:rStyle w:val="a6"/>
        </w:rPr>
        <w:t>6.10. Если замещение отсутствующего работника педагогическим работником осуществлялось свыше двух месяцев, оплата его труда со дня начала замещения за все часы фактической педагогической работы производится на общих основаниях с увеличением их недельной учебной нагрузки (объема педагогической работы).</w:t>
      </w:r>
    </w:p>
    <w:p w14:paraId="3CBE8A5B" w14:textId="77777777" w:rsidR="00E8612A" w:rsidRDefault="00733A2A">
      <w:pPr>
        <w:ind w:firstLine="720"/>
        <w:jc w:val="both"/>
        <w:rPr>
          <w:rStyle w:val="a6"/>
        </w:rPr>
      </w:pPr>
      <w:bookmarkStart w:id="242" w:name="sub_1131"/>
      <w:bookmarkStart w:id="243" w:name="sub_114"/>
      <w:bookmarkEnd w:id="242"/>
      <w:bookmarkEnd w:id="243"/>
      <w:r>
        <w:rPr>
          <w:rStyle w:val="a6"/>
        </w:rPr>
        <w:t xml:space="preserve">6.11. </w:t>
      </w:r>
      <w:r w:rsidR="008A62DC">
        <w:rPr>
          <w:rStyle w:val="a6"/>
          <w:color w:val="000000"/>
        </w:rPr>
        <w:t xml:space="preserve">Работникам </w:t>
      </w:r>
      <w:r w:rsidR="008A62DC">
        <w:rPr>
          <w:rStyle w:val="a6"/>
          <w:color w:val="auto"/>
        </w:rPr>
        <w:t>организаций,</w:t>
      </w:r>
      <w:r w:rsidR="008A62DC">
        <w:rPr>
          <w:rStyle w:val="a6"/>
          <w:color w:val="000000"/>
        </w:rPr>
        <w:t xml:space="preserve"> в том числе работающим по совместительству, по согласованию с профсоюзным комитетом, устанавливаются выплаты компенсационного и стимулирующего характера, предусмотренные </w:t>
      </w:r>
      <w:hyperlink r:id="rId46">
        <w:r w:rsidR="008A62DC">
          <w:rPr>
            <w:color w:val="000000"/>
          </w:rPr>
          <w:t>постановлением</w:t>
        </w:r>
      </w:hyperlink>
      <w:r w:rsidR="008A62DC">
        <w:rPr>
          <w:rStyle w:val="a6"/>
          <w:color w:val="000000"/>
        </w:rPr>
        <w:t xml:space="preserve"> Правительства области от 30 октября 2008 года № 2099 «Об оплате труда работников организаций, осуществляющих образовательную деятельность (государственных образовательных учреждений области)», </w:t>
      </w:r>
      <w:r w:rsidR="008A62DC">
        <w:rPr>
          <w:rFonts w:eastAsia="Times New Roman" w:cs="Times New Roman"/>
          <w:color w:val="auto"/>
          <w:kern w:val="0"/>
          <w:lang w:eastAsia="ru-RU" w:bidi="ar-SA"/>
        </w:rPr>
        <w:t>постановлением Правительства Вологодской области от 30 октября 2008 года № 2100 «Об утверждении Положения об оплате труда работников государственных учреждений департамента образования области, финансируемых из областного бюджета».</w:t>
      </w:r>
    </w:p>
    <w:p w14:paraId="74CE8FE9" w14:textId="77777777" w:rsidR="00E8612A" w:rsidRDefault="00733A2A">
      <w:pPr>
        <w:ind w:firstLine="720"/>
        <w:jc w:val="both"/>
      </w:pPr>
      <w:bookmarkStart w:id="244" w:name="sub_115"/>
      <w:bookmarkEnd w:id="244"/>
      <w:r>
        <w:rPr>
          <w:rStyle w:val="a6"/>
        </w:rPr>
        <w:t xml:space="preserve">6.12. </w:t>
      </w:r>
      <w:r w:rsidR="008A62DC">
        <w:rPr>
          <w:rStyle w:val="a6"/>
        </w:rPr>
        <w:t>Помимо региональной доплаты, предусмотренной за осуществление классного руководства (в размере 10 - 60 процентов должностного оклада), педагогическим работникам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sidR="008A62DC">
        <w:rPr>
          <w:rStyle w:val="a6"/>
          <w:color w:val="auto"/>
        </w:rPr>
        <w:t>, а также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(далее – профессиональные образовательные организации), устанавливается ежемесячное денежное вознаграждение в размере 5000 рублей в месяц за классное руководство (кураторство) (далее - ежемесячное</w:t>
      </w:r>
      <w:r w:rsidR="008A62DC">
        <w:rPr>
          <w:rStyle w:val="a6"/>
        </w:rPr>
        <w:t xml:space="preserve"> денежное вознаграждение).</w:t>
      </w:r>
    </w:p>
    <w:p w14:paraId="3373C918" w14:textId="77777777" w:rsidR="008A62DC" w:rsidRDefault="008A62DC" w:rsidP="008A62DC">
      <w:pPr>
        <w:ind w:firstLine="720"/>
        <w:jc w:val="both"/>
        <w:rPr>
          <w:rStyle w:val="a6"/>
        </w:rPr>
      </w:pPr>
      <w:r>
        <w:rPr>
          <w:rStyle w:val="a6"/>
        </w:rPr>
        <w:t>Ежемесячное денежное вознаграждение выплачивается педагогическим работникам, осуществляющим классное руководство</w:t>
      </w:r>
      <w:r>
        <w:rPr>
          <w:rStyle w:val="a6"/>
          <w:color w:val="6666FF"/>
        </w:rPr>
        <w:t xml:space="preserve"> </w:t>
      </w:r>
      <w:r>
        <w:rPr>
          <w:rStyle w:val="a6"/>
          <w:color w:val="auto"/>
        </w:rPr>
        <w:t xml:space="preserve">(кураторство) </w:t>
      </w:r>
      <w:r>
        <w:rPr>
          <w:rStyle w:val="a6"/>
        </w:rPr>
        <w:t xml:space="preserve">вне зависимости от наполняемости класса (класса-комплекта), </w:t>
      </w:r>
      <w:r>
        <w:rPr>
          <w:rStyle w:val="a6"/>
          <w:color w:val="auto"/>
        </w:rPr>
        <w:t>группы</w:t>
      </w:r>
      <w:r>
        <w:rPr>
          <w:rStyle w:val="a6"/>
        </w:rPr>
        <w:t xml:space="preserve">. Ежемесячное денежное вознаграждение педагогическим работникам, осуществляющим функции классного руководителя </w:t>
      </w:r>
      <w:r>
        <w:rPr>
          <w:rStyle w:val="a6"/>
          <w:color w:val="auto"/>
        </w:rPr>
        <w:t>(куратора)</w:t>
      </w:r>
      <w:r>
        <w:rPr>
          <w:rStyle w:val="a6"/>
        </w:rPr>
        <w:t xml:space="preserve"> в двух и более классах</w:t>
      </w:r>
      <w:r>
        <w:rPr>
          <w:rStyle w:val="a6"/>
          <w:color w:val="6666FF"/>
        </w:rPr>
        <w:t xml:space="preserve"> </w:t>
      </w:r>
      <w:r>
        <w:rPr>
          <w:rStyle w:val="a6"/>
          <w:color w:val="auto"/>
        </w:rPr>
        <w:t>(группах),</w:t>
      </w:r>
      <w:r>
        <w:rPr>
          <w:rStyle w:val="a6"/>
        </w:rPr>
        <w:t xml:space="preserve"> выплачивается в двукратном размере.</w:t>
      </w:r>
    </w:p>
    <w:p w14:paraId="7BF66379" w14:textId="77777777" w:rsidR="00E8612A" w:rsidRDefault="00733A2A">
      <w:pPr>
        <w:ind w:firstLine="720"/>
        <w:jc w:val="both"/>
        <w:rPr>
          <w:rStyle w:val="a6"/>
        </w:rPr>
      </w:pPr>
      <w:r>
        <w:rPr>
          <w:rFonts w:eastAsia="Times New Roman" w:cs="Times New Roman"/>
          <w:color w:val="auto"/>
          <w:kern w:val="0"/>
          <w:lang w:eastAsia="ru-RU" w:bidi="ar-SA"/>
        </w:rPr>
        <w:t xml:space="preserve">6.13. </w:t>
      </w:r>
      <w:r w:rsidR="008A62DC">
        <w:rPr>
          <w:rStyle w:val="a6"/>
        </w:rPr>
        <w:t>Не допускается ухудшение ранее установленных условий оплаты труда, снижение размеров индексации заработной платы, отмена либо уменьшение размеров надбавок, коэффициентов, стимулирующих выплат, установленных работникам организаций из областного бюджета.</w:t>
      </w:r>
      <w:r w:rsidR="008A62DC" w:rsidRPr="008A62DC">
        <w:rPr>
          <w:rStyle w:val="a6"/>
        </w:rPr>
        <w:t xml:space="preserve"> </w:t>
      </w:r>
    </w:p>
    <w:p w14:paraId="36531D48" w14:textId="77777777" w:rsidR="00E8612A" w:rsidRDefault="00733A2A">
      <w:pPr>
        <w:ind w:firstLine="720"/>
        <w:jc w:val="both"/>
        <w:rPr>
          <w:rStyle w:val="a6"/>
        </w:rPr>
      </w:pPr>
      <w:bookmarkStart w:id="245" w:name="sub_1151"/>
      <w:bookmarkStart w:id="246" w:name="sub_6121"/>
      <w:bookmarkStart w:id="247" w:name="sub_61211"/>
      <w:bookmarkStart w:id="248" w:name="sub_6122"/>
      <w:bookmarkEnd w:id="245"/>
      <w:bookmarkEnd w:id="246"/>
      <w:bookmarkEnd w:id="247"/>
      <w:bookmarkEnd w:id="248"/>
      <w:r>
        <w:rPr>
          <w:rStyle w:val="a6"/>
        </w:rPr>
        <w:t xml:space="preserve">6.14. </w:t>
      </w:r>
      <w:r w:rsidR="008A62DC">
        <w:rPr>
          <w:rStyle w:val="a6"/>
        </w:rPr>
        <w:t>Назначение выплаты за стаж непрерывной работы производится руководителем образовательной организации на основании решения комиссии по установлению трудового стажа, состав которой утверждается руководителем образовательной организации по согласованию с профсоюзным комитетом.</w:t>
      </w:r>
    </w:p>
    <w:p w14:paraId="2D97249B" w14:textId="77777777" w:rsidR="008A62DC" w:rsidRDefault="00733A2A" w:rsidP="008A62DC">
      <w:pPr>
        <w:ind w:firstLine="720"/>
        <w:jc w:val="both"/>
        <w:rPr>
          <w:rStyle w:val="a6"/>
        </w:rPr>
      </w:pPr>
      <w:bookmarkStart w:id="249" w:name="sub_61221"/>
      <w:bookmarkStart w:id="250" w:name="sub_116"/>
      <w:bookmarkStart w:id="251" w:name="sub_1161"/>
      <w:bookmarkStart w:id="252" w:name="sub_117"/>
      <w:bookmarkEnd w:id="249"/>
      <w:bookmarkEnd w:id="250"/>
      <w:bookmarkEnd w:id="251"/>
      <w:bookmarkEnd w:id="252"/>
      <w:r>
        <w:rPr>
          <w:rStyle w:val="a6"/>
        </w:rPr>
        <w:t xml:space="preserve">6.15. </w:t>
      </w:r>
      <w:r w:rsidR="008A62DC">
        <w:rPr>
          <w:rStyle w:val="a6"/>
        </w:rPr>
        <w:t>Надбавка за интенсивность и высокие результаты работы устанавливается работникам образовательной организации в пределах фонда оплаты труда образовательной организации и максимальными размерами не ограничивается.</w:t>
      </w:r>
    </w:p>
    <w:p w14:paraId="1A6412CC" w14:textId="77777777" w:rsidR="008A62DC" w:rsidRDefault="008A62DC" w:rsidP="008A62DC">
      <w:pPr>
        <w:ind w:firstLine="720"/>
        <w:jc w:val="both"/>
        <w:rPr>
          <w:rStyle w:val="a6"/>
        </w:rPr>
      </w:pPr>
      <w:bookmarkStart w:id="253" w:name="sub_1181"/>
      <w:bookmarkEnd w:id="253"/>
      <w:r>
        <w:rPr>
          <w:rStyle w:val="a6"/>
        </w:rPr>
        <w:t xml:space="preserve">Размеры и условия осуществления выплаты надбавки устанавливаются коллективными </w:t>
      </w:r>
      <w:r>
        <w:rPr>
          <w:rStyle w:val="a6"/>
        </w:rPr>
        <w:lastRenderedPageBreak/>
        <w:t>договорами, соглашениями, локальными нормативными актами, принимаемыми по согласованию с профсоюзным комитетом на основе показателей и критериев эффективности работы, утверждаемых руководителем организации.</w:t>
      </w:r>
    </w:p>
    <w:p w14:paraId="0C31D056" w14:textId="77777777" w:rsidR="008A62DC" w:rsidRDefault="008A62DC" w:rsidP="008A62DC">
      <w:pPr>
        <w:ind w:firstLine="720"/>
        <w:jc w:val="both"/>
        <w:rPr>
          <w:rStyle w:val="a6"/>
        </w:rPr>
      </w:pPr>
      <w:r>
        <w:rPr>
          <w:rStyle w:val="a6"/>
        </w:rPr>
        <w:t>Решение об установлении размера надбавки и срока, на который надбавка устанавливается, принимается руководителем образовательной организации по согласованию с профсоюзным комитетом в соответствии с коллективным договором и локальным актом образовательной организации.</w:t>
      </w:r>
    </w:p>
    <w:p w14:paraId="6E123DDE" w14:textId="77777777" w:rsidR="008A62DC" w:rsidRDefault="00733A2A" w:rsidP="008A62DC">
      <w:pPr>
        <w:ind w:firstLine="720"/>
        <w:jc w:val="both"/>
        <w:rPr>
          <w:rStyle w:val="a6"/>
        </w:rPr>
      </w:pPr>
      <w:bookmarkStart w:id="254" w:name="sub_1171"/>
      <w:bookmarkStart w:id="255" w:name="sub_118"/>
      <w:bookmarkEnd w:id="254"/>
      <w:bookmarkEnd w:id="255"/>
      <w:r>
        <w:rPr>
          <w:rStyle w:val="a6"/>
        </w:rPr>
        <w:t xml:space="preserve">6.16. </w:t>
      </w:r>
      <w:r w:rsidR="008A62DC">
        <w:rPr>
          <w:rStyle w:val="a6"/>
        </w:rPr>
        <w:t>Надбавка за качество выполняемых работ устанавливается работникам образовательной организации в пределах фонда оплаты труда организации и максимальными размерами не ограничивается.</w:t>
      </w:r>
    </w:p>
    <w:p w14:paraId="4CDC6A8E" w14:textId="77777777" w:rsidR="008A62DC" w:rsidRDefault="008A62DC" w:rsidP="008A62DC">
      <w:pPr>
        <w:ind w:firstLine="720"/>
        <w:jc w:val="both"/>
        <w:rPr>
          <w:rStyle w:val="a6"/>
        </w:rPr>
      </w:pPr>
      <w:bookmarkStart w:id="256" w:name="sub_1191"/>
      <w:bookmarkEnd w:id="256"/>
      <w:r>
        <w:rPr>
          <w:rStyle w:val="a6"/>
        </w:rPr>
        <w:t>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14:paraId="3EF09BA2" w14:textId="77777777" w:rsidR="008A62DC" w:rsidRDefault="008A62DC" w:rsidP="008A62DC">
      <w:pPr>
        <w:ind w:firstLine="720"/>
        <w:jc w:val="both"/>
        <w:rPr>
          <w:rStyle w:val="a6"/>
        </w:rPr>
      </w:pPr>
      <w:r>
        <w:rPr>
          <w:rStyle w:val="a6"/>
        </w:rPr>
        <w:t>размер вознаграждения работника должен определяться на основе объективной оценки результатов его труда (принцип объективности);</w:t>
      </w:r>
    </w:p>
    <w:p w14:paraId="2F8F6BB9" w14:textId="77777777" w:rsidR="008A62DC" w:rsidRDefault="008A62DC" w:rsidP="008A62DC">
      <w:pPr>
        <w:ind w:firstLine="720"/>
        <w:jc w:val="both"/>
        <w:rPr>
          <w:rStyle w:val="a6"/>
        </w:rPr>
      </w:pPr>
      <w:r>
        <w:rPr>
          <w:rStyle w:val="a6"/>
        </w:rPr>
        <w:t>работник должен знать, какое вознаграждение он получит в зависимости от результатов своего труда (принцип предсказуемости);</w:t>
      </w:r>
    </w:p>
    <w:p w14:paraId="2C2451D4" w14:textId="77777777" w:rsidR="008A62DC" w:rsidRDefault="008A62DC" w:rsidP="008A62DC">
      <w:pPr>
        <w:ind w:firstLine="720"/>
        <w:jc w:val="both"/>
        <w:rPr>
          <w:rStyle w:val="a6"/>
        </w:rPr>
      </w:pPr>
      <w:r>
        <w:rPr>
          <w:rStyle w:val="a6"/>
        </w:rPr>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14:paraId="0863FFA5" w14:textId="77777777" w:rsidR="008A62DC" w:rsidRDefault="008A62DC" w:rsidP="008A62DC">
      <w:pPr>
        <w:ind w:firstLine="720"/>
        <w:jc w:val="both"/>
        <w:rPr>
          <w:rStyle w:val="a6"/>
        </w:rPr>
      </w:pPr>
      <w:r>
        <w:rPr>
          <w:rStyle w:val="a6"/>
        </w:rPr>
        <w:t>вознаграждение должно следовать за достижением результата (принцип своевременности);</w:t>
      </w:r>
    </w:p>
    <w:p w14:paraId="7F53174F" w14:textId="77777777" w:rsidR="008A62DC" w:rsidRDefault="008A62DC" w:rsidP="008A62DC">
      <w:pPr>
        <w:ind w:firstLine="720"/>
        <w:jc w:val="both"/>
        <w:rPr>
          <w:rStyle w:val="a6"/>
        </w:rPr>
      </w:pPr>
      <w:r>
        <w:rPr>
          <w:rStyle w:val="a6"/>
        </w:rPr>
        <w:t>правила определения вознаграждения должны быть понятны каждому работнику (принцип справедливости);</w:t>
      </w:r>
    </w:p>
    <w:p w14:paraId="31B21EA5" w14:textId="77777777" w:rsidR="008A62DC" w:rsidRDefault="008A62DC" w:rsidP="008A62DC">
      <w:pPr>
        <w:ind w:firstLine="720"/>
        <w:jc w:val="both"/>
        <w:rPr>
          <w:rStyle w:val="a6"/>
        </w:rPr>
      </w:pPr>
      <w:r>
        <w:rPr>
          <w:rStyle w:val="a6"/>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14:paraId="194E7DFB" w14:textId="77777777" w:rsidR="008A62DC" w:rsidRDefault="008A62DC" w:rsidP="008A62DC">
      <w:pPr>
        <w:ind w:firstLine="720"/>
        <w:jc w:val="both"/>
        <w:rPr>
          <w:rStyle w:val="a6"/>
        </w:rPr>
      </w:pPr>
      <w:r>
        <w:rPr>
          <w:rStyle w:val="a6"/>
        </w:rPr>
        <w:t>Размеры и условия осуществления выплаты надбавки устанавливаются коллективными договорами, соглашениями, локальными нормативными актами на основе показателей и критериев эффективности работы организации, утверждаемых ее руководителем по согласованию с профсоюзным комитетом.</w:t>
      </w:r>
    </w:p>
    <w:p w14:paraId="7343B815" w14:textId="77777777" w:rsidR="008A62DC" w:rsidRDefault="008A62DC" w:rsidP="008A62DC">
      <w:pPr>
        <w:ind w:firstLine="720"/>
        <w:jc w:val="both"/>
        <w:rPr>
          <w:rStyle w:val="a6"/>
        </w:rPr>
      </w:pPr>
      <w:r>
        <w:rPr>
          <w:rStyle w:val="a6"/>
        </w:rPr>
        <w:t>Решение об установлении размера надбавки и срока, на который надбавка устанавливается, принимается руководителем образовательной организации по согласованию с профсоюзным комитетом в соответствии с коллективным договором и локальным актом образовательной организации.</w:t>
      </w:r>
    </w:p>
    <w:p w14:paraId="07F9FCC9" w14:textId="77777777" w:rsidR="008A62DC" w:rsidRDefault="00733A2A" w:rsidP="008A62DC">
      <w:pPr>
        <w:ind w:firstLine="720"/>
        <w:jc w:val="both"/>
        <w:rPr>
          <w:rStyle w:val="a6"/>
        </w:rPr>
      </w:pPr>
      <w:bookmarkStart w:id="257" w:name="sub_119"/>
      <w:bookmarkEnd w:id="257"/>
      <w:r>
        <w:rPr>
          <w:rStyle w:val="a6"/>
        </w:rPr>
        <w:t xml:space="preserve">6.17. </w:t>
      </w:r>
      <w:r w:rsidR="008A62DC">
        <w:rPr>
          <w:rStyle w:val="a6"/>
        </w:rPr>
        <w:t>Работникам образовательной организации выплачиваются премиальные выплаты по итогам работы:</w:t>
      </w:r>
    </w:p>
    <w:p w14:paraId="1C6367F0" w14:textId="77777777" w:rsidR="008A62DC" w:rsidRDefault="008A62DC" w:rsidP="008A62DC">
      <w:pPr>
        <w:ind w:firstLine="720"/>
        <w:jc w:val="both"/>
        <w:rPr>
          <w:rStyle w:val="a6"/>
        </w:rPr>
      </w:pPr>
      <w:bookmarkStart w:id="258" w:name="sub_1201"/>
      <w:bookmarkEnd w:id="258"/>
      <w:r>
        <w:rPr>
          <w:rStyle w:val="a6"/>
        </w:rPr>
        <w:t>за квартал,</w:t>
      </w:r>
    </w:p>
    <w:p w14:paraId="2C972F84" w14:textId="77777777" w:rsidR="008A62DC" w:rsidRDefault="008A62DC" w:rsidP="008A62DC">
      <w:pPr>
        <w:ind w:firstLine="720"/>
        <w:jc w:val="both"/>
        <w:rPr>
          <w:rStyle w:val="a6"/>
        </w:rPr>
      </w:pPr>
      <w:r>
        <w:rPr>
          <w:rStyle w:val="a6"/>
        </w:rPr>
        <w:t>за учебный год (календарный год).</w:t>
      </w:r>
    </w:p>
    <w:p w14:paraId="3F069FD0" w14:textId="77777777" w:rsidR="008A62DC" w:rsidRDefault="008A62DC" w:rsidP="008A62DC">
      <w:pPr>
        <w:ind w:firstLine="720"/>
        <w:jc w:val="both"/>
        <w:rPr>
          <w:rStyle w:val="a6"/>
        </w:rPr>
      </w:pPr>
      <w:r>
        <w:rPr>
          <w:rStyle w:val="a6"/>
        </w:rPr>
        <w:t>Показателями премирования по итогам работы являются:</w:t>
      </w:r>
    </w:p>
    <w:p w14:paraId="7C2DC5A0" w14:textId="77777777" w:rsidR="008A62DC" w:rsidRDefault="008A62DC" w:rsidP="008A62DC">
      <w:pPr>
        <w:ind w:firstLine="720"/>
        <w:jc w:val="both"/>
        <w:rPr>
          <w:rStyle w:val="a6"/>
        </w:rPr>
      </w:pPr>
      <w:r>
        <w:rPr>
          <w:rStyle w:val="a6"/>
        </w:rPr>
        <w:t>инициатива, творчество и применение в работе современных форм и методов организации труда;</w:t>
      </w:r>
    </w:p>
    <w:p w14:paraId="03038DE1" w14:textId="77777777" w:rsidR="008A62DC" w:rsidRDefault="008A62DC" w:rsidP="008A62DC">
      <w:pPr>
        <w:ind w:firstLine="720"/>
        <w:jc w:val="both"/>
        <w:rPr>
          <w:rStyle w:val="a6"/>
        </w:rPr>
      </w:pPr>
      <w:r>
        <w:rPr>
          <w:rStyle w:val="a6"/>
        </w:rPr>
        <w:t>активное участие в развитии образовательной организации, региональной системы образования;</w:t>
      </w:r>
    </w:p>
    <w:p w14:paraId="0E82E5FC" w14:textId="77777777" w:rsidR="008A62DC" w:rsidRDefault="008A62DC" w:rsidP="009334A9">
      <w:pPr>
        <w:ind w:firstLine="720"/>
        <w:jc w:val="both"/>
        <w:rPr>
          <w:rStyle w:val="a6"/>
        </w:rPr>
      </w:pPr>
      <w:bookmarkStart w:id="259" w:name="sub_120"/>
      <w:bookmarkEnd w:id="259"/>
      <w:r>
        <w:rPr>
          <w:rStyle w:val="a6"/>
        </w:rPr>
        <w:t>качественное выполнение особо важных (срочных) работ (мероприятий), другие, установленные по согласованию с профсоюзным комитетом.</w:t>
      </w:r>
    </w:p>
    <w:p w14:paraId="4EBDBC07" w14:textId="77777777" w:rsidR="008A62DC" w:rsidRDefault="008A62DC" w:rsidP="008A62DC">
      <w:pPr>
        <w:ind w:firstLine="720"/>
        <w:jc w:val="both"/>
        <w:rPr>
          <w:rStyle w:val="a6"/>
        </w:rPr>
      </w:pPr>
      <w:r>
        <w:rPr>
          <w:rStyle w:val="a6"/>
        </w:rPr>
        <w:t>На выплату премий направляется не более 20 процентов средств, предусмотренных на выплаты стимулирующего характера.</w:t>
      </w:r>
    </w:p>
    <w:p w14:paraId="5FE33D52" w14:textId="77777777" w:rsidR="008A62DC" w:rsidRDefault="008A62DC" w:rsidP="008A62DC">
      <w:pPr>
        <w:ind w:firstLine="720"/>
        <w:jc w:val="both"/>
        <w:rPr>
          <w:rStyle w:val="a6"/>
        </w:rPr>
      </w:pPr>
      <w:r>
        <w:rPr>
          <w:rStyle w:val="a6"/>
        </w:rPr>
        <w:t>Размер премии устанавливается в соответствии с локальными нормативными актами образовательной организации, принятыми с учетом мнения профсоюзного комитета, и предельными размерами не ограничивается.</w:t>
      </w:r>
    </w:p>
    <w:p w14:paraId="2BB45865" w14:textId="77777777" w:rsidR="008A62DC" w:rsidRDefault="00733A2A" w:rsidP="008A62DC">
      <w:pPr>
        <w:ind w:firstLine="720"/>
        <w:jc w:val="both"/>
        <w:rPr>
          <w:rStyle w:val="a6"/>
        </w:rPr>
      </w:pPr>
      <w:r>
        <w:rPr>
          <w:rStyle w:val="a6"/>
        </w:rPr>
        <w:t xml:space="preserve">6.18. </w:t>
      </w:r>
      <w:r w:rsidR="008A62DC">
        <w:rPr>
          <w:rStyle w:val="a6"/>
        </w:rPr>
        <w:t>За счет экономии по фонду оплаты труда работников организации может быть выплачено единовременное вознаграждение, а также оказана материальная помощь.</w:t>
      </w:r>
    </w:p>
    <w:p w14:paraId="40AFD9DB" w14:textId="77777777" w:rsidR="008A62DC" w:rsidRDefault="008A62DC" w:rsidP="008A62DC">
      <w:pPr>
        <w:ind w:firstLine="720"/>
        <w:jc w:val="both"/>
        <w:rPr>
          <w:rStyle w:val="a6"/>
        </w:rPr>
      </w:pPr>
      <w:bookmarkStart w:id="260" w:name="sub_1212"/>
      <w:bookmarkEnd w:id="260"/>
      <w:r>
        <w:rPr>
          <w:rStyle w:val="a6"/>
        </w:rPr>
        <w:t>Материальная помощь оказывается:</w:t>
      </w:r>
    </w:p>
    <w:p w14:paraId="3545851E" w14:textId="77777777" w:rsidR="008A62DC" w:rsidRDefault="008A62DC" w:rsidP="008A62DC">
      <w:pPr>
        <w:ind w:firstLine="720"/>
        <w:jc w:val="both"/>
        <w:rPr>
          <w:rStyle w:val="a6"/>
        </w:rPr>
      </w:pPr>
      <w:r>
        <w:rPr>
          <w:rStyle w:val="a6"/>
        </w:rPr>
        <w:t>работникам организации - по решению руководителя организации на основании письменного заявления работника в соответствии с локальным нормативным актом, принятым по согласованию с профсоюзным комитетом;</w:t>
      </w:r>
    </w:p>
    <w:p w14:paraId="4710B294" w14:textId="77777777" w:rsidR="008A62DC" w:rsidRDefault="008A62DC" w:rsidP="008A62DC">
      <w:pPr>
        <w:ind w:firstLine="720"/>
        <w:jc w:val="both"/>
        <w:rPr>
          <w:rStyle w:val="a6"/>
        </w:rPr>
      </w:pPr>
      <w:r>
        <w:rPr>
          <w:rStyle w:val="a6"/>
        </w:rPr>
        <w:t xml:space="preserve">руководителю организации - по решению Департамента образования на основании письменного заявления руководителя организации в соответствии с Положением, принятым по </w:t>
      </w:r>
      <w:r>
        <w:rPr>
          <w:rStyle w:val="a6"/>
        </w:rPr>
        <w:lastRenderedPageBreak/>
        <w:t>согласованию с соответствующим выборным органом Профсоюза.</w:t>
      </w:r>
    </w:p>
    <w:p w14:paraId="669FBA12" w14:textId="77777777" w:rsidR="008A62DC" w:rsidRDefault="00733A2A" w:rsidP="008A62DC">
      <w:pPr>
        <w:ind w:firstLine="720"/>
        <w:jc w:val="both"/>
        <w:rPr>
          <w:rStyle w:val="a6"/>
        </w:rPr>
      </w:pPr>
      <w:bookmarkStart w:id="261" w:name="sub_1211"/>
      <w:bookmarkEnd w:id="261"/>
      <w:r>
        <w:rPr>
          <w:rStyle w:val="a6"/>
        </w:rPr>
        <w:t xml:space="preserve">6.19. </w:t>
      </w:r>
      <w:r w:rsidR="008A62DC">
        <w:rPr>
          <w:rStyle w:val="a6"/>
        </w:rPr>
        <w:t>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 является сверхурочной работой и не должна превышать для каждого работника четырех часов в течение двух дней подряд и 120 часов в год.</w:t>
      </w:r>
    </w:p>
    <w:p w14:paraId="18B22A5F" w14:textId="77777777" w:rsidR="008A62DC" w:rsidRDefault="008A62DC" w:rsidP="008A62DC">
      <w:pPr>
        <w:ind w:firstLine="720"/>
        <w:jc w:val="both"/>
        <w:rPr>
          <w:rStyle w:val="a6"/>
        </w:rPr>
      </w:pPr>
      <w:bookmarkStart w:id="262" w:name="sub_1221"/>
      <w:bookmarkEnd w:id="262"/>
      <w:r>
        <w:rPr>
          <w:rStyle w:val="a6"/>
        </w:rPr>
        <w:t>Сверхурочная работа воспитателей вследствие неявки сменяющего работника или родителей детей оплачивается за первые два часа работы не менее чем в полуторном размере, за последующие часы - не менее чем в двойном размере. Работодатель обязан принять меры по замещению отсутствующего работника. Оплата замещения отсутствующего работника в последующие дни производится по соглашению сторон.</w:t>
      </w:r>
    </w:p>
    <w:p w14:paraId="06102C39" w14:textId="77777777" w:rsidR="008A62DC" w:rsidRDefault="008A62DC" w:rsidP="008A62DC">
      <w:pPr>
        <w:ind w:firstLine="720"/>
        <w:jc w:val="both"/>
        <w:rPr>
          <w:rStyle w:val="a6"/>
        </w:rPr>
      </w:pPr>
      <w:r>
        <w:rPr>
          <w:rStyle w:val="a6"/>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357D328B" w14:textId="77777777" w:rsidR="008A62DC" w:rsidRDefault="00733A2A" w:rsidP="008A62DC">
      <w:pPr>
        <w:ind w:firstLine="720"/>
        <w:jc w:val="both"/>
        <w:rPr>
          <w:rStyle w:val="a6"/>
        </w:rPr>
      </w:pPr>
      <w:bookmarkStart w:id="263" w:name="sub_122"/>
      <w:bookmarkEnd w:id="263"/>
      <w:r>
        <w:rPr>
          <w:rStyle w:val="a6"/>
        </w:rPr>
        <w:t xml:space="preserve">6.20. </w:t>
      </w:r>
      <w:r w:rsidR="008A62DC">
        <w:rPr>
          <w:rStyle w:val="a6"/>
        </w:rPr>
        <w:t>Время простоя по вине работодателя оплачивается в размере не менее двух третей средней заработной платы работника, в т.ч. при временном закрытии организаций по инициативе органов управления образованием.</w:t>
      </w:r>
    </w:p>
    <w:p w14:paraId="1F08BBF1" w14:textId="77777777" w:rsidR="008A62DC" w:rsidRDefault="008A62DC" w:rsidP="008A62DC">
      <w:pPr>
        <w:ind w:firstLine="720"/>
        <w:jc w:val="both"/>
        <w:rPr>
          <w:rStyle w:val="a6"/>
        </w:rPr>
      </w:pPr>
      <w:bookmarkStart w:id="264" w:name="sub_1231"/>
      <w:bookmarkEnd w:id="264"/>
      <w:r>
        <w:rPr>
          <w:rStyle w:val="a6"/>
        </w:rPr>
        <w:t>Время простоя по причинам, не зависящим от работодателя и работника, оплачивается в размере не менее двух третей должностного оклада. Время простоя по вине работника не оплачивается.</w:t>
      </w:r>
    </w:p>
    <w:p w14:paraId="2D1EBDEE" w14:textId="77777777" w:rsidR="008A62DC" w:rsidRDefault="00733A2A" w:rsidP="008A62DC">
      <w:pPr>
        <w:ind w:firstLine="720"/>
        <w:jc w:val="both"/>
        <w:rPr>
          <w:rStyle w:val="a6"/>
        </w:rPr>
      </w:pPr>
      <w:bookmarkStart w:id="265" w:name="sub_123"/>
      <w:bookmarkEnd w:id="265"/>
      <w:r>
        <w:rPr>
          <w:rStyle w:val="a6"/>
        </w:rPr>
        <w:t xml:space="preserve">6.21. </w:t>
      </w:r>
      <w:r w:rsidR="008A62DC">
        <w:rPr>
          <w:rStyle w:val="a6"/>
        </w:rPr>
        <w:t>Заработная плата в организациях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в день, установленный коллективным договором. 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w:t>
      </w:r>
    </w:p>
    <w:p w14:paraId="0F6921D7" w14:textId="77777777" w:rsidR="008A62DC" w:rsidRDefault="008A62DC" w:rsidP="008A62DC">
      <w:pPr>
        <w:ind w:firstLine="720"/>
        <w:jc w:val="both"/>
      </w:pPr>
      <w:bookmarkStart w:id="266" w:name="sub_1241"/>
      <w:bookmarkEnd w:id="266"/>
      <w:r>
        <w:rPr>
          <w:rStyle w:val="a6"/>
        </w:rPr>
        <w:t>Форма расчетного листка утверждается работодателем с учетом мнения профсоюзного комитета в порядке, установленном</w:t>
      </w:r>
      <w:r>
        <w:rPr>
          <w:rStyle w:val="a6"/>
          <w:color w:val="000000"/>
        </w:rPr>
        <w:t xml:space="preserve"> </w:t>
      </w:r>
      <w:hyperlink r:id="rId47">
        <w:r>
          <w:rPr>
            <w:color w:val="000000"/>
          </w:rPr>
          <w:t>ст. 372</w:t>
        </w:r>
      </w:hyperlink>
      <w:r>
        <w:rPr>
          <w:rStyle w:val="a6"/>
          <w:color w:val="000000"/>
        </w:rPr>
        <w:t xml:space="preserve"> Т</w:t>
      </w:r>
      <w:r>
        <w:rPr>
          <w:rStyle w:val="a6"/>
        </w:rPr>
        <w:t>К РФ для принятия локальных нормативных актов.</w:t>
      </w:r>
      <w:r>
        <w:rPr>
          <w:rStyle w:val="a6"/>
          <w:color w:val="FF3333"/>
        </w:rPr>
        <w:t xml:space="preserve"> </w:t>
      </w:r>
    </w:p>
    <w:p w14:paraId="4F43E86E" w14:textId="77777777" w:rsidR="00E8612A" w:rsidRDefault="00733A2A" w:rsidP="008A62DC">
      <w:pPr>
        <w:ind w:firstLine="720"/>
        <w:jc w:val="both"/>
      </w:pPr>
      <w:bookmarkStart w:id="267" w:name="sub_124"/>
      <w:bookmarkEnd w:id="267"/>
      <w:r>
        <w:rPr>
          <w:rStyle w:val="a6"/>
        </w:rPr>
        <w:t xml:space="preserve">6.22. </w:t>
      </w:r>
      <w:r w:rsidR="008A62DC">
        <w:rPr>
          <w:rStyle w:val="a6"/>
        </w:rPr>
        <w:t xml:space="preserve">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В период приостановки работы работник имеет право в свое рабочее время отсутствовать на рабочем месте. </w:t>
      </w:r>
      <w:r w:rsidR="008A62DC">
        <w:rPr>
          <w:rStyle w:val="a6"/>
          <w:color w:val="auto"/>
        </w:rPr>
        <w:t>На период приостановления работы за работником сохраняется средний заработок.</w:t>
      </w:r>
      <w:bookmarkStart w:id="268" w:name="sub_1251"/>
      <w:bookmarkEnd w:id="268"/>
      <w:r w:rsidR="008A62DC">
        <w:rPr>
          <w:rStyle w:val="a6"/>
          <w:color w:val="auto"/>
        </w:rPr>
        <w:t xml:space="preserve"> Принуждение</w:t>
      </w:r>
      <w:r w:rsidR="008A62DC">
        <w:rPr>
          <w:rStyle w:val="a6"/>
        </w:rPr>
        <w:t xml:space="preserve"> к труду во время приостановки работы запрещается.</w:t>
      </w:r>
    </w:p>
    <w:p w14:paraId="7B38AE0E" w14:textId="457A46BD" w:rsidR="00E8612A" w:rsidRDefault="00733A2A">
      <w:pPr>
        <w:ind w:firstLine="720"/>
        <w:jc w:val="both"/>
        <w:rPr>
          <w:rStyle w:val="a6"/>
        </w:rPr>
      </w:pPr>
      <w:r>
        <w:rPr>
          <w:rStyle w:val="a6"/>
        </w:rPr>
        <w:t>6.23.</w:t>
      </w:r>
      <w:r w:rsidR="008A62DC">
        <w:rPr>
          <w:rStyle w:val="a6"/>
        </w:rPr>
        <w:t>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w:t>
      </w:r>
      <w:r w:rsidR="008A62DC">
        <w:rPr>
          <w:rStyle w:val="a6"/>
          <w:color w:val="000000"/>
        </w:rPr>
        <w:t xml:space="preserve"> </w:t>
      </w:r>
      <w:hyperlink r:id="rId48">
        <w:r w:rsidR="008A62DC">
          <w:rPr>
            <w:color w:val="000000"/>
          </w:rPr>
          <w:t>ключевой ставки</w:t>
        </w:r>
      </w:hyperlink>
      <w:r w:rsidR="008A62DC">
        <w:rPr>
          <w:rStyle w:val="a6"/>
          <w:color w:val="000000"/>
        </w:rPr>
        <w:t xml:space="preserve"> Ц</w:t>
      </w:r>
      <w:r w:rsidR="008A62DC">
        <w:rPr>
          <w:rStyle w:val="a6"/>
        </w:rPr>
        <w:t>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Размер выплачиваемой работнику денежной компенсации может быть повышен коллективным договором организации</w:t>
      </w:r>
    </w:p>
    <w:p w14:paraId="487A5715" w14:textId="77777777" w:rsidR="00E8612A" w:rsidRDefault="00733A2A">
      <w:pPr>
        <w:ind w:firstLine="720"/>
        <w:jc w:val="both"/>
      </w:pPr>
      <w:bookmarkStart w:id="269" w:name="sub_126"/>
      <w:bookmarkEnd w:id="269"/>
      <w:r>
        <w:rPr>
          <w:rStyle w:val="a6"/>
        </w:rPr>
        <w:t>6.24.</w:t>
      </w:r>
      <w:r w:rsidR="008A62DC" w:rsidRPr="008A62DC">
        <w:rPr>
          <w:rStyle w:val="a6"/>
        </w:rPr>
        <w:t xml:space="preserve"> </w:t>
      </w:r>
      <w:r w:rsidR="008A62DC">
        <w:rPr>
          <w:rStyle w:val="a6"/>
        </w:rPr>
        <w:t>Стороны рекомендуют работодателям сохранять за работниками, участвующими в забастовках при проведении возникающих коллективных трудовых споров из-за невыполнения коллективных договоров, соглашений по вине работодателей, заработную плату в полном размере, что закрепляется в коллективных договорах и соглашениях.</w:t>
      </w:r>
    </w:p>
    <w:p w14:paraId="186B8E2F" w14:textId="77777777" w:rsidR="008A62DC" w:rsidRDefault="00733A2A" w:rsidP="008A62DC">
      <w:pPr>
        <w:ind w:firstLine="720"/>
        <w:jc w:val="both"/>
        <w:rPr>
          <w:rStyle w:val="a6"/>
        </w:rPr>
      </w:pPr>
      <w:bookmarkStart w:id="270" w:name="sub_1261"/>
      <w:bookmarkStart w:id="271" w:name="sub_127"/>
      <w:bookmarkEnd w:id="270"/>
      <w:bookmarkEnd w:id="271"/>
      <w:r>
        <w:rPr>
          <w:rStyle w:val="a6"/>
        </w:rPr>
        <w:t xml:space="preserve">6.25. </w:t>
      </w:r>
      <w:r w:rsidR="008A62DC">
        <w:rPr>
          <w:rStyle w:val="a6"/>
        </w:rPr>
        <w:t>Установление и изменение систем оплаты труда работников организаций осуществляются с учетом:</w:t>
      </w:r>
    </w:p>
    <w:p w14:paraId="713A5479" w14:textId="77777777" w:rsidR="008A62DC" w:rsidRDefault="008A62DC" w:rsidP="008A62DC">
      <w:pPr>
        <w:ind w:firstLine="720"/>
        <w:jc w:val="both"/>
        <w:rPr>
          <w:rStyle w:val="a6"/>
        </w:rPr>
      </w:pPr>
      <w:bookmarkStart w:id="272" w:name="sub_1331"/>
      <w:bookmarkStart w:id="273" w:name="sub_128"/>
      <w:bookmarkEnd w:id="272"/>
      <w:bookmarkEnd w:id="273"/>
      <w:r>
        <w:rPr>
          <w:rStyle w:val="a6"/>
        </w:rPr>
        <w:t>а) достигнутого уровня оплаты труда;</w:t>
      </w:r>
    </w:p>
    <w:p w14:paraId="65C79706" w14:textId="77777777" w:rsidR="008A62DC" w:rsidRDefault="008A62DC" w:rsidP="008A62DC">
      <w:pPr>
        <w:ind w:firstLine="720"/>
        <w:jc w:val="both"/>
        <w:rPr>
          <w:rStyle w:val="a6"/>
        </w:rPr>
      </w:pPr>
      <w:bookmarkStart w:id="274" w:name="sub_1281"/>
      <w:bookmarkStart w:id="275" w:name="sub_129"/>
      <w:bookmarkEnd w:id="274"/>
      <w:bookmarkEnd w:id="275"/>
      <w:r>
        <w:rPr>
          <w:rStyle w:val="a6"/>
        </w:rPr>
        <w:t>б) государственных гарантий по оплате труда;</w:t>
      </w:r>
    </w:p>
    <w:p w14:paraId="34F99EC4" w14:textId="77777777" w:rsidR="008A62DC" w:rsidRDefault="008A62DC" w:rsidP="008A62DC">
      <w:pPr>
        <w:ind w:firstLine="720"/>
        <w:jc w:val="both"/>
        <w:rPr>
          <w:rStyle w:val="a6"/>
        </w:rPr>
      </w:pPr>
      <w:bookmarkStart w:id="276" w:name="sub_1291"/>
      <w:bookmarkStart w:id="277" w:name="sub_130"/>
      <w:bookmarkEnd w:id="276"/>
      <w:bookmarkEnd w:id="277"/>
      <w:r>
        <w:rPr>
          <w:rStyle w:val="a6"/>
        </w:rPr>
        <w:t xml:space="preserve">в) создания условий для оплаты труда работников в зависимости от их личного участия в </w:t>
      </w:r>
      <w:r>
        <w:rPr>
          <w:rStyle w:val="a6"/>
        </w:rPr>
        <w:lastRenderedPageBreak/>
        <w:t>эффективном функционировании учреждения;</w:t>
      </w:r>
    </w:p>
    <w:p w14:paraId="674C9A05" w14:textId="77777777" w:rsidR="008A62DC" w:rsidRDefault="008A62DC" w:rsidP="008A62DC">
      <w:pPr>
        <w:ind w:firstLine="720"/>
        <w:jc w:val="both"/>
        <w:rPr>
          <w:rStyle w:val="a6"/>
        </w:rPr>
      </w:pPr>
      <w:bookmarkStart w:id="278" w:name="sub_1301"/>
      <w:bookmarkStart w:id="279" w:name="sub_1311"/>
      <w:bookmarkEnd w:id="278"/>
      <w:bookmarkEnd w:id="279"/>
      <w:r>
        <w:rPr>
          <w:rStyle w:val="a6"/>
        </w:rPr>
        <w:t>г) результатов аттестации работников;</w:t>
      </w:r>
    </w:p>
    <w:p w14:paraId="00BDA356" w14:textId="77777777" w:rsidR="008A62DC" w:rsidRDefault="008A62DC" w:rsidP="008A62DC">
      <w:pPr>
        <w:ind w:firstLine="720"/>
        <w:jc w:val="both"/>
        <w:rPr>
          <w:rStyle w:val="a6"/>
        </w:rPr>
      </w:pPr>
      <w:bookmarkStart w:id="280" w:name="sub_1312"/>
      <w:bookmarkStart w:id="281" w:name="sub_132"/>
      <w:bookmarkEnd w:id="280"/>
      <w:bookmarkEnd w:id="281"/>
      <w:r>
        <w:rPr>
          <w:rStyle w:val="a6"/>
        </w:rPr>
        <w:t>д) типовых норм труда для однородных работ (межотраслевых, отраслевых и иных норм труда, включая нормы часов педагогической работы за ставку заработной платы, нормы времени, утверждаемые в порядке, установленном законодательством Российской Федерации).</w:t>
      </w:r>
    </w:p>
    <w:p w14:paraId="062FD4D7" w14:textId="77777777" w:rsidR="008A62DC" w:rsidRDefault="008A62DC" w:rsidP="008A62DC">
      <w:pPr>
        <w:ind w:firstLine="720"/>
        <w:jc w:val="both"/>
        <w:rPr>
          <w:rStyle w:val="a6"/>
        </w:rPr>
      </w:pPr>
      <w:bookmarkStart w:id="282" w:name="sub_1321"/>
      <w:bookmarkEnd w:id="282"/>
      <w:r>
        <w:rPr>
          <w:rStyle w:val="a6"/>
        </w:rPr>
        <w:t>Пересмотр норм труда допускается лишь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установления целевых показателей эффективности труда.</w:t>
      </w:r>
    </w:p>
    <w:p w14:paraId="7404F13A" w14:textId="77777777" w:rsidR="008A62DC" w:rsidRDefault="008A62DC" w:rsidP="008A62DC">
      <w:pPr>
        <w:ind w:firstLine="720"/>
        <w:jc w:val="both"/>
        <w:rPr>
          <w:rStyle w:val="a6"/>
          <w:color w:val="auto"/>
        </w:rPr>
      </w:pPr>
      <w:r>
        <w:rPr>
          <w:rStyle w:val="a6"/>
        </w:rPr>
        <w:t xml:space="preserve">Локальные нормативные акты, предусматривающие введение, замену и пересмотр норм труда, принимаются работодателем </w:t>
      </w:r>
      <w:r>
        <w:rPr>
          <w:rStyle w:val="a6"/>
          <w:color w:val="auto"/>
        </w:rPr>
        <w:t>путем согласования с профсоюзным комитетом первичной профсоюзной организации.</w:t>
      </w:r>
    </w:p>
    <w:p w14:paraId="7CA74173" w14:textId="77777777" w:rsidR="008A62DC" w:rsidRDefault="008A62DC" w:rsidP="008A62DC">
      <w:pPr>
        <w:ind w:firstLine="720"/>
        <w:jc w:val="both"/>
        <w:rPr>
          <w:rStyle w:val="a6"/>
        </w:rPr>
      </w:pPr>
      <w:r>
        <w:rPr>
          <w:rStyle w:val="a6"/>
        </w:rPr>
        <w:t>Об изменении систем оплаты труда, введении новых норм труда работники должны быть извещены не позднее чем за два месяца.</w:t>
      </w:r>
    </w:p>
    <w:p w14:paraId="3786D1A3" w14:textId="77777777" w:rsidR="00E8612A" w:rsidRDefault="00733A2A" w:rsidP="008A62DC">
      <w:pPr>
        <w:ind w:firstLine="720"/>
        <w:jc w:val="both"/>
        <w:rPr>
          <w:rStyle w:val="a6"/>
        </w:rPr>
      </w:pPr>
      <w:bookmarkStart w:id="283" w:name="sub_1271"/>
      <w:bookmarkStart w:id="284" w:name="sub_133"/>
      <w:bookmarkEnd w:id="283"/>
      <w:bookmarkEnd w:id="284"/>
      <w:r>
        <w:rPr>
          <w:rStyle w:val="a6"/>
        </w:rPr>
        <w:t xml:space="preserve">6.26. </w:t>
      </w:r>
      <w:r w:rsidR="008A62DC">
        <w:rPr>
          <w:rStyle w:val="a6"/>
        </w:rPr>
        <w:t>Заработная плата работников организаций (без учета премий и иных стимулирующих выплат) при изменении системы оплаты труда не может быть меньше заработной платы (без учета премий и иных стимулирующих выплат), выплачиваемой работникам до ее изменения, при условии сохранения объема должностных обязанностей работников и выполнения ими работ той же квалификации.</w:t>
      </w:r>
    </w:p>
    <w:p w14:paraId="4A25339B" w14:textId="77777777" w:rsidR="008A62DC" w:rsidRDefault="00733A2A" w:rsidP="008A62DC">
      <w:pPr>
        <w:ind w:firstLine="720"/>
        <w:jc w:val="both"/>
        <w:rPr>
          <w:rStyle w:val="a6"/>
        </w:rPr>
      </w:pPr>
      <w:bookmarkStart w:id="285" w:name="sub_134"/>
      <w:bookmarkEnd w:id="285"/>
      <w:r>
        <w:rPr>
          <w:rStyle w:val="a6"/>
        </w:rPr>
        <w:t xml:space="preserve">6.27. </w:t>
      </w:r>
      <w:r w:rsidR="008A62DC">
        <w:rPr>
          <w:rStyle w:val="a6"/>
        </w:rPr>
        <w:t>Регулирование вопросов оплаты труда осуществляется с учетом:</w:t>
      </w:r>
    </w:p>
    <w:p w14:paraId="10398F89" w14:textId="77777777" w:rsidR="008A62DC" w:rsidRDefault="008A62DC" w:rsidP="008A62DC">
      <w:pPr>
        <w:ind w:firstLine="720"/>
        <w:jc w:val="both"/>
        <w:rPr>
          <w:rStyle w:val="a6"/>
        </w:rPr>
      </w:pPr>
      <w:bookmarkStart w:id="286" w:name="sub_1351"/>
      <w:bookmarkEnd w:id="286"/>
      <w:r>
        <w:rPr>
          <w:rStyle w:val="a6"/>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0B444687" w14:textId="77777777" w:rsidR="008A62DC" w:rsidRDefault="008A62DC" w:rsidP="008A62DC">
      <w:pPr>
        <w:ind w:firstLine="720"/>
        <w:jc w:val="both"/>
        <w:rPr>
          <w:rStyle w:val="a6"/>
        </w:rPr>
      </w:pPr>
      <w:r>
        <w:rPr>
          <w:rStyle w:val="a6"/>
        </w:rPr>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14:paraId="55524EA8" w14:textId="77777777" w:rsidR="008A62DC" w:rsidRDefault="008A62DC" w:rsidP="008A62DC">
      <w:pPr>
        <w:ind w:firstLine="720"/>
        <w:jc w:val="both"/>
        <w:rPr>
          <w:rStyle w:val="a6"/>
        </w:rPr>
      </w:pPr>
      <w:r>
        <w:rPr>
          <w:rStyle w:val="a6"/>
        </w:rPr>
        <w:t>формирования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установление различных размеров окладов (должностных окладов), ставок заработной платы, применение к ним понятия "минимальный", либо определение диапазонов размеров окладов (должностных окладов), ставок заработной платы, за исключением должностей педагогических работников, относящихся к профессорско-преподавательскому составу и научных работников, по должностям которых возможно наличие дифференциации окладов в зависимости от наличия ученых степеней и званий;</w:t>
      </w:r>
    </w:p>
    <w:p w14:paraId="51A063EA" w14:textId="77777777" w:rsidR="008A62DC" w:rsidRDefault="008A62DC" w:rsidP="008A62DC">
      <w:pPr>
        <w:ind w:firstLine="720"/>
        <w:jc w:val="both"/>
      </w:pPr>
      <w:r>
        <w:rPr>
          <w:rStyle w:val="a6"/>
          <w:color w:val="6666FF"/>
        </w:rPr>
        <w:t xml:space="preserve"> </w:t>
      </w:r>
      <w:r>
        <w:rPr>
          <w:rStyle w:val="a6"/>
          <w:color w:val="auto"/>
        </w:rPr>
        <w:t xml:space="preserve">формирования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w:t>
      </w:r>
      <w:hyperlink r:id="rId49">
        <w:r>
          <w:rPr>
            <w:color w:val="auto"/>
          </w:rPr>
          <w:t>минимального размера</w:t>
        </w:r>
      </w:hyperlink>
      <w:r>
        <w:rPr>
          <w:rStyle w:val="a6"/>
          <w:color w:val="auto"/>
        </w:rPr>
        <w:t xml:space="preserve"> оплаты труда, имея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24,25, 30 или 36 часов в неделю, 720 часов в год, а трудовые обязанности регулируются квалификационными характеристиками;</w:t>
      </w:r>
    </w:p>
    <w:p w14:paraId="1125DC88" w14:textId="77777777" w:rsidR="008A62DC" w:rsidRDefault="008A62DC" w:rsidP="008A62DC">
      <w:pPr>
        <w:ind w:firstLine="720"/>
        <w:jc w:val="both"/>
        <w:rPr>
          <w:rStyle w:val="a6"/>
        </w:rPr>
      </w:pPr>
      <w:r>
        <w:rPr>
          <w:rStyle w:val="a6"/>
        </w:rPr>
        <w:t>существенной дифференциации в размерах оплаты труда педагогических работников, имеющих квалификационные категории, установленные по результатам аттестации, путем применения повышающих коэффициентов к заработной плате, исчисленной с учетом фактического объема педагогической (преподавательской) работы;</w:t>
      </w:r>
    </w:p>
    <w:p w14:paraId="7489FCAF" w14:textId="248AD84F" w:rsidR="008A62DC" w:rsidRDefault="008A62DC" w:rsidP="008A62DC">
      <w:pPr>
        <w:ind w:firstLine="720"/>
        <w:jc w:val="both"/>
        <w:rPr>
          <w:rStyle w:val="a6"/>
        </w:rPr>
      </w:pPr>
      <w:r>
        <w:rPr>
          <w:rStyle w:val="a6"/>
        </w:rPr>
        <w:t>перераспределения средств, предназначенных на оплату труда в организациях (без учета районных коэффициентов</w:t>
      </w:r>
      <w:proofErr w:type="gramStart"/>
      <w:r>
        <w:rPr>
          <w:rStyle w:val="a6"/>
        </w:rPr>
        <w:t>),</w:t>
      </w:r>
      <w:r w:rsidR="009D624D">
        <w:rPr>
          <w:rStyle w:val="a6"/>
        </w:rPr>
        <w:t xml:space="preserve"> </w:t>
      </w:r>
      <w:r>
        <w:rPr>
          <w:rStyle w:val="a6"/>
        </w:rPr>
        <w:t>с тем, чтобы</w:t>
      </w:r>
      <w:proofErr w:type="gramEnd"/>
      <w:r>
        <w:rPr>
          <w:rStyle w:val="a6"/>
        </w:rPr>
        <w:t xml:space="preserve">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w:t>
      </w:r>
    </w:p>
    <w:p w14:paraId="6CAFB703" w14:textId="77777777" w:rsidR="008A62DC" w:rsidRDefault="008A62DC" w:rsidP="008A62DC">
      <w:pPr>
        <w:ind w:firstLine="720"/>
        <w:jc w:val="both"/>
        <w:rPr>
          <w:rStyle w:val="a6"/>
        </w:rPr>
      </w:pPr>
      <w:r>
        <w:rPr>
          <w:rStyle w:val="a6"/>
        </w:rPr>
        <w:t>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14:paraId="2C0CEE98" w14:textId="77777777" w:rsidR="008A62DC" w:rsidRDefault="008A62DC" w:rsidP="008A62DC">
      <w:pPr>
        <w:ind w:firstLine="720"/>
        <w:jc w:val="both"/>
        <w:rPr>
          <w:rStyle w:val="a6"/>
        </w:rPr>
      </w:pPr>
      <w:r>
        <w:rPr>
          <w:rStyle w:val="a6"/>
        </w:rPr>
        <w:lastRenderedPageBreak/>
        <w:t>создания условий для оплаты труда работников в зависимости от их личного участия в эффективном функционировании образовательной организации;</w:t>
      </w:r>
    </w:p>
    <w:p w14:paraId="072A047B" w14:textId="77777777" w:rsidR="008A62DC" w:rsidRDefault="008A62DC" w:rsidP="008A62DC">
      <w:pPr>
        <w:ind w:firstLine="720"/>
        <w:jc w:val="both"/>
        <w:rPr>
          <w:rStyle w:val="a6"/>
        </w:rPr>
      </w:pPr>
      <w:r>
        <w:rPr>
          <w:rStyle w:val="a6"/>
        </w:rPr>
        <w:t>применения типовых норм труда для однородных работ (межотраслевые, отраслевые и иные нормы труда);</w:t>
      </w:r>
    </w:p>
    <w:p w14:paraId="71FA8C31" w14:textId="77777777" w:rsidR="008A62DC" w:rsidRDefault="008A62DC" w:rsidP="008A62DC">
      <w:pPr>
        <w:ind w:firstLine="720"/>
        <w:jc w:val="both"/>
      </w:pPr>
      <w:r>
        <w:rPr>
          <w:rStyle w:val="a6"/>
          <w:color w:val="000000"/>
        </w:rPr>
        <w:t xml:space="preserve">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w:t>
      </w:r>
      <w:hyperlink r:id="rId50">
        <w:r>
          <w:rPr>
            <w:color w:val="000000"/>
          </w:rPr>
          <w:t>приказом</w:t>
        </w:r>
      </w:hyperlink>
      <w:r>
        <w:rPr>
          <w:rStyle w:val="a6"/>
          <w:color w:val="000000"/>
        </w:rPr>
        <w:t xml:space="preserve">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33E125C5" w14:textId="77777777" w:rsidR="008A62DC" w:rsidRDefault="008A62DC" w:rsidP="008A62DC">
      <w:pPr>
        <w:ind w:firstLine="720"/>
        <w:jc w:val="both"/>
      </w:pPr>
      <w:r>
        <w:rPr>
          <w:rStyle w:val="a6"/>
          <w:color w:val="000000"/>
        </w:rPr>
        <w:t xml:space="preserve">положений, предусмотренных </w:t>
      </w:r>
      <w:hyperlink r:id="rId51">
        <w:r>
          <w:rPr>
            <w:color w:val="000000"/>
          </w:rPr>
          <w:t>приложением</w:t>
        </w:r>
      </w:hyperlink>
      <w:r>
        <w:rPr>
          <w:rStyle w:val="a6"/>
          <w:color w:val="000000"/>
        </w:rPr>
        <w:t xml:space="preserve"> к приказу Минобрнауки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5F72B4AE" w14:textId="77777777" w:rsidR="008A62DC" w:rsidRDefault="008A62DC" w:rsidP="008A62DC">
      <w:pPr>
        <w:ind w:firstLine="720"/>
        <w:jc w:val="both"/>
        <w:rPr>
          <w:rStyle w:val="a6"/>
          <w:color w:val="000000"/>
        </w:rPr>
      </w:pPr>
      <w:r>
        <w:rPr>
          <w:rStyle w:val="a6"/>
          <w:color w:val="000000"/>
        </w:rPr>
        <w:t>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14:paraId="4E8A674E" w14:textId="77777777" w:rsidR="008A62DC" w:rsidRDefault="008A62DC" w:rsidP="008A62DC">
      <w:pPr>
        <w:ind w:firstLine="720"/>
        <w:jc w:val="both"/>
        <w:rPr>
          <w:rStyle w:val="a6"/>
        </w:rPr>
      </w:pPr>
      <w:r>
        <w:rPr>
          <w:rStyle w:val="a6"/>
        </w:rPr>
        <w:t>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 а также с учетом имеющихся государственных и ведомственных наград.</w:t>
      </w:r>
    </w:p>
    <w:p w14:paraId="2EA9EAFC" w14:textId="77777777" w:rsidR="00E8612A" w:rsidRDefault="00733A2A" w:rsidP="008A62DC">
      <w:pPr>
        <w:ind w:firstLine="720"/>
        <w:jc w:val="both"/>
        <w:rPr>
          <w:rStyle w:val="a6"/>
        </w:rPr>
      </w:pPr>
      <w:bookmarkStart w:id="287" w:name="sub_1341"/>
      <w:bookmarkStart w:id="288" w:name="sub_135"/>
      <w:bookmarkEnd w:id="287"/>
      <w:bookmarkEnd w:id="288"/>
      <w:r>
        <w:rPr>
          <w:rStyle w:val="a6"/>
        </w:rPr>
        <w:t xml:space="preserve">6.28. </w:t>
      </w:r>
      <w:r w:rsidR="008A62DC">
        <w:rPr>
          <w:rStyle w:val="a6"/>
        </w:rPr>
        <w:t>Наполняемость классов, дошкольных групп, исчисляемая исходя из расчета соблюдения нормы площади на одного обучающегося (ребенка), а также иных санитарно-эпидемиологических требований (СанПиН) к условиям и организации обучения в образовательных организациях является для педагогических и иных работников, непосредственно связанных с работой по обучению, воспитанию, уходу и присмотру, нормой обслуживания, превышение которой является основанием для установления доплат за увеличение объема работ в порядке, определяемом коллективным договором.</w:t>
      </w:r>
    </w:p>
    <w:p w14:paraId="47A8A29C" w14:textId="77777777" w:rsidR="008A62DC" w:rsidRDefault="00733A2A" w:rsidP="008A62DC">
      <w:pPr>
        <w:ind w:firstLine="720"/>
        <w:jc w:val="both"/>
        <w:rPr>
          <w:rStyle w:val="a6"/>
        </w:rPr>
      </w:pPr>
      <w:bookmarkStart w:id="289" w:name="sub_136"/>
      <w:bookmarkEnd w:id="289"/>
      <w:r>
        <w:rPr>
          <w:rStyle w:val="a6"/>
        </w:rPr>
        <w:t xml:space="preserve">6.29. </w:t>
      </w:r>
      <w:r w:rsidR="008A62DC">
        <w:rPr>
          <w:rStyle w:val="a6"/>
        </w:rPr>
        <w:t>Стороны рекомендуют предусматривать в территориальных соглашениях, коллективных договорах следующие положения:</w:t>
      </w:r>
    </w:p>
    <w:p w14:paraId="2B730514" w14:textId="77777777" w:rsidR="008A62DC" w:rsidRDefault="008A62DC" w:rsidP="008A62DC">
      <w:pPr>
        <w:ind w:firstLine="720"/>
        <w:jc w:val="both"/>
        <w:rPr>
          <w:rStyle w:val="a6"/>
        </w:rPr>
      </w:pPr>
      <w:bookmarkStart w:id="290" w:name="sub_1371"/>
      <w:bookmarkEnd w:id="290"/>
      <w:r>
        <w:rPr>
          <w:rStyle w:val="a6"/>
        </w:rPr>
        <w:t>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таблице № 1 раздела 8 настоящего Соглашения, а также в других случаях, если по выполняемой работе совпадают профили работы (деятельности);</w:t>
      </w:r>
    </w:p>
    <w:p w14:paraId="769691E6" w14:textId="77777777" w:rsidR="008A62DC" w:rsidRDefault="008A62DC" w:rsidP="008A62DC">
      <w:pPr>
        <w:ind w:firstLine="720"/>
        <w:jc w:val="both"/>
        <w:rPr>
          <w:rStyle w:val="a6"/>
          <w:color w:val="000000"/>
        </w:rPr>
      </w:pPr>
      <w:r>
        <w:rPr>
          <w:rStyle w:val="a6"/>
          <w:color w:val="000000"/>
        </w:rPr>
        <w:t xml:space="preserve">о сохранении за педагогическими работниками условий оплаты труда с учетом имевшейся квалификационной категории по истечении срока действия квалификационной категории в случаях, предусмотренных </w:t>
      </w:r>
      <w:r>
        <w:rPr>
          <w:rStyle w:val="a3"/>
          <w:color w:val="000000"/>
        </w:rPr>
        <w:t>пунктом 8.13</w:t>
      </w:r>
      <w:r>
        <w:rPr>
          <w:rStyle w:val="a6"/>
          <w:color w:val="000000"/>
        </w:rPr>
        <w:t xml:space="preserve"> Соглашения;</w:t>
      </w:r>
    </w:p>
    <w:p w14:paraId="09682942" w14:textId="77777777" w:rsidR="008A62DC" w:rsidRDefault="008A62DC" w:rsidP="008A62DC">
      <w:pPr>
        <w:ind w:firstLine="720"/>
        <w:jc w:val="both"/>
        <w:rPr>
          <w:rStyle w:val="a6"/>
        </w:rPr>
      </w:pPr>
      <w:r>
        <w:rPr>
          <w:rStyle w:val="a6"/>
        </w:rPr>
        <w:t>о сохранении за педагогическими работниками оплаты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w:t>
      </w:r>
    </w:p>
    <w:p w14:paraId="7C037076" w14:textId="7D9915A7" w:rsidR="00E8612A" w:rsidRDefault="00733A2A" w:rsidP="008A62DC">
      <w:pPr>
        <w:ind w:firstLine="720"/>
        <w:jc w:val="both"/>
        <w:rPr>
          <w:rStyle w:val="a6"/>
        </w:rPr>
      </w:pPr>
      <w:bookmarkStart w:id="291" w:name="sub_1361"/>
      <w:bookmarkStart w:id="292" w:name="sub_137"/>
      <w:bookmarkEnd w:id="291"/>
      <w:bookmarkEnd w:id="292"/>
      <w:r>
        <w:rPr>
          <w:rStyle w:val="a6"/>
        </w:rPr>
        <w:t xml:space="preserve">6.30. </w:t>
      </w:r>
      <w:r w:rsidR="008A62DC">
        <w:rPr>
          <w:rStyle w:val="a6"/>
          <w:color w:val="000000"/>
        </w:rPr>
        <w:t xml:space="preserve"> В соответствии с </w:t>
      </w:r>
      <w:hyperlink r:id="rId52">
        <w:r w:rsidR="008A62DC">
          <w:rPr>
            <w:color w:val="000000"/>
          </w:rPr>
          <w:t>пунктом 2</w:t>
        </w:r>
      </w:hyperlink>
      <w:r w:rsidR="008A62DC">
        <w:rPr>
          <w:rStyle w:val="a6"/>
          <w:color w:val="000000"/>
        </w:rPr>
        <w:t xml:space="preserve"> Положения об особенностях порядка исчисления средней заработной платы, утвержденного </w:t>
      </w:r>
      <w:hyperlink r:id="rId53">
        <w:r w:rsidR="008A62DC">
          <w:rPr>
            <w:color w:val="000000"/>
          </w:rPr>
          <w:t>постановлением</w:t>
        </w:r>
      </w:hyperlink>
      <w:r w:rsidR="008A62DC">
        <w:rPr>
          <w:rStyle w:val="a6"/>
          <w:color w:val="000000"/>
        </w:rPr>
        <w:t xml:space="preserve"> Правительства Российской Федерации от 24 декабря 2007 года № 922 «Об особенностях порядка исчисления средней заработной платы» (с изменениями и дополнениями), при расчете среднего заработка для всех случаев его определения учитываются все предусмотренные системой оплаты труда виды выплат, применяемые в соответствующей организации независимо от источников этих выплат. К таким выплатам относится и денежное вознаграждение за классное руководство </w:t>
      </w:r>
      <w:r w:rsidR="008A62DC">
        <w:rPr>
          <w:rStyle w:val="a6"/>
          <w:color w:val="auto"/>
        </w:rPr>
        <w:t>(кураторство),</w:t>
      </w:r>
      <w:r w:rsidR="008A62DC">
        <w:rPr>
          <w:rStyle w:val="a6"/>
          <w:color w:val="000000"/>
        </w:rPr>
        <w:t xml:space="preserve"> в связи с чем оно должно учитываться в соответствии с </w:t>
      </w:r>
      <w:hyperlink r:id="rId54">
        <w:r w:rsidR="008A62DC">
          <w:rPr>
            <w:color w:val="000000"/>
          </w:rPr>
          <w:t>подпунктом «м» п. 2</w:t>
        </w:r>
      </w:hyperlink>
      <w:r w:rsidR="008A62DC">
        <w:rPr>
          <w:rStyle w:val="a6"/>
          <w:color w:val="000000"/>
        </w:rPr>
        <w:t xml:space="preserve"> указанного Положения при исчислении среднего заработка для оплаты ежегодных основных удлиненных оплачиваемых отпусков, ежегодных дополнительных оплачиваемых отпусков, в том числе в связи с обучением, при выплате компенсации за неиспользованный отпуск, при сохранении среднего заработка для получения дополнительного профессионального образования (повышения квалификации), в других случаях исчисления</w:t>
      </w:r>
      <w:r w:rsidR="008A62DC">
        <w:rPr>
          <w:rStyle w:val="a6"/>
        </w:rPr>
        <w:t xml:space="preserve"> среднего заработка.</w:t>
      </w:r>
    </w:p>
    <w:p w14:paraId="2AFE5482" w14:textId="77777777" w:rsidR="00E8612A" w:rsidRDefault="00733A2A">
      <w:pPr>
        <w:ind w:firstLine="720"/>
        <w:jc w:val="both"/>
      </w:pPr>
      <w:bookmarkStart w:id="293" w:name="sub_630"/>
      <w:bookmarkEnd w:id="293"/>
      <w:r>
        <w:rPr>
          <w:rStyle w:val="a6"/>
          <w:color w:val="000000"/>
        </w:rPr>
        <w:lastRenderedPageBreak/>
        <w:t>6.31</w:t>
      </w:r>
      <w:r w:rsidR="008A62DC" w:rsidRPr="008A62DC">
        <w:rPr>
          <w:rStyle w:val="a6"/>
        </w:rPr>
        <w:t xml:space="preserve"> </w:t>
      </w:r>
      <w:r w:rsidR="008A62DC">
        <w:rPr>
          <w:rStyle w:val="a6"/>
        </w:rPr>
        <w:t>Денежное вознаграждение за классное руководство</w:t>
      </w:r>
      <w:r w:rsidR="008A62DC">
        <w:rPr>
          <w:rStyle w:val="a6"/>
          <w:color w:val="6666FF"/>
        </w:rPr>
        <w:t xml:space="preserve"> </w:t>
      </w:r>
      <w:r w:rsidR="008A62DC">
        <w:rPr>
          <w:rStyle w:val="a6"/>
          <w:color w:val="auto"/>
        </w:rPr>
        <w:t xml:space="preserve">(кураторство) </w:t>
      </w:r>
      <w:r w:rsidR="008A62DC">
        <w:rPr>
          <w:rStyle w:val="a6"/>
        </w:rPr>
        <w:t>учитывается при исчислении пособий по временной нетрудоспособности, по беременности и родам. Аналогичный порядок применяется также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w:t>
      </w:r>
    </w:p>
    <w:p w14:paraId="79FCB998" w14:textId="77777777" w:rsidR="008A62DC" w:rsidRDefault="00733A2A" w:rsidP="009334A9">
      <w:pPr>
        <w:ind w:firstLine="720"/>
        <w:jc w:val="both"/>
        <w:rPr>
          <w:rStyle w:val="a6"/>
          <w:color w:val="auto"/>
        </w:rPr>
      </w:pPr>
      <w:bookmarkStart w:id="294" w:name="sub_6301"/>
      <w:bookmarkStart w:id="295" w:name="sub_6311"/>
      <w:bookmarkEnd w:id="294"/>
      <w:bookmarkEnd w:id="295"/>
      <w:r>
        <w:rPr>
          <w:rStyle w:val="a6"/>
        </w:rPr>
        <w:t xml:space="preserve">6.32. </w:t>
      </w:r>
      <w:r w:rsidR="008A62DC">
        <w:rPr>
          <w:rStyle w:val="a6"/>
        </w:rPr>
        <w:t>За время работы в периоды осенних, зимних, весенних и летних каникул, установленные для обучающихся общеобразовательных организаций, профессиональных</w:t>
      </w:r>
      <w:ins w:id="296" w:author="Дугинова Людмила Алексеевна" w:date="2021-12-20T11:28:00Z">
        <w:r w:rsidR="008A62DC">
          <w:rPr>
            <w:rStyle w:val="a6"/>
          </w:rPr>
          <w:t xml:space="preserve"> </w:t>
        </w:r>
      </w:ins>
      <w:r w:rsidR="008A62DC">
        <w:rPr>
          <w:rStyle w:val="a6"/>
          <w:color w:val="auto"/>
        </w:rPr>
        <w:t>образовательных организаций,</w:t>
      </w:r>
      <w:r w:rsidR="008A62DC">
        <w:rPr>
          <w:rStyle w:val="a6"/>
          <w:color w:val="6666FF"/>
        </w:rPr>
        <w:t xml:space="preserve"> </w:t>
      </w:r>
      <w:r w:rsidR="008A62DC">
        <w:rPr>
          <w:rStyle w:val="a6"/>
        </w:rPr>
        <w:t xml:space="preserve">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педагогических работников, являющиеся для работников рабочим временем, оплата труда педагогических работников производится из расчета заработной платы, установленной при тарификации, предшествующей началу каникул или периоду отмены (приостановки) для обучающихся занятий по указанным выше причинам с учетом денежного вознаграждения в размере 5000 рублей и других выплат за классное руководство </w:t>
      </w:r>
      <w:r w:rsidR="008A62DC">
        <w:rPr>
          <w:rStyle w:val="a6"/>
          <w:color w:val="auto"/>
        </w:rPr>
        <w:t>(кураторство).</w:t>
      </w:r>
    </w:p>
    <w:p w14:paraId="20943890" w14:textId="77777777" w:rsidR="009334A9" w:rsidRDefault="009334A9" w:rsidP="009334A9">
      <w:pPr>
        <w:ind w:firstLine="720"/>
        <w:jc w:val="both"/>
        <w:rPr>
          <w:b/>
        </w:rPr>
      </w:pPr>
      <w:bookmarkStart w:id="297" w:name="sub_6312"/>
      <w:bookmarkStart w:id="298" w:name="sub_632"/>
      <w:bookmarkStart w:id="299" w:name="sub_6321"/>
      <w:bookmarkStart w:id="300" w:name="sub_162"/>
      <w:bookmarkEnd w:id="297"/>
      <w:bookmarkEnd w:id="298"/>
      <w:bookmarkEnd w:id="299"/>
      <w:bookmarkEnd w:id="300"/>
    </w:p>
    <w:p w14:paraId="6F68E929" w14:textId="38E41206" w:rsidR="00E8612A" w:rsidRPr="00861872" w:rsidRDefault="00733A2A" w:rsidP="009334A9">
      <w:pPr>
        <w:ind w:firstLine="720"/>
        <w:jc w:val="center"/>
        <w:rPr>
          <w:b/>
        </w:rPr>
      </w:pPr>
      <w:r w:rsidRPr="00861872">
        <w:rPr>
          <w:b/>
        </w:rPr>
        <w:t>7. Рабочее время и время отдыха</w:t>
      </w:r>
    </w:p>
    <w:p w14:paraId="598CFB46" w14:textId="77777777" w:rsidR="009334A9" w:rsidRDefault="009334A9" w:rsidP="009334A9">
      <w:pPr>
        <w:ind w:firstLine="720"/>
        <w:jc w:val="both"/>
        <w:rPr>
          <w:rStyle w:val="a6"/>
          <w:color w:val="000000"/>
        </w:rPr>
      </w:pPr>
      <w:bookmarkStart w:id="301" w:name="sub_1621"/>
      <w:bookmarkStart w:id="302" w:name="sub_139"/>
      <w:bookmarkEnd w:id="301"/>
      <w:bookmarkEnd w:id="302"/>
    </w:p>
    <w:p w14:paraId="26C5CE4B" w14:textId="714AB19E" w:rsidR="00E8612A" w:rsidRDefault="00733A2A" w:rsidP="009334A9">
      <w:pPr>
        <w:ind w:firstLine="720"/>
        <w:jc w:val="both"/>
      </w:pPr>
      <w:r>
        <w:rPr>
          <w:rStyle w:val="a6"/>
          <w:color w:val="000000"/>
        </w:rPr>
        <w:t xml:space="preserve">7.1.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w:t>
      </w:r>
      <w:hyperlink r:id="rId55">
        <w:r>
          <w:rPr>
            <w:color w:val="000000"/>
          </w:rPr>
          <w:t>Трудовым кодексом</w:t>
        </w:r>
      </w:hyperlink>
      <w:r>
        <w:rPr>
          <w:rStyle w:val="a6"/>
          <w:color w:val="000000"/>
        </w:rPr>
        <w:t xml:space="preserve"> Российской Федерации, другими федеральными законами и иными нормативными правовыми актами Российской Федерации относятся к рабочему времени.</w:t>
      </w:r>
    </w:p>
    <w:p w14:paraId="0D87EB97" w14:textId="77777777" w:rsidR="00E8612A" w:rsidRDefault="00733A2A">
      <w:pPr>
        <w:ind w:firstLine="720"/>
        <w:jc w:val="both"/>
      </w:pPr>
      <w:bookmarkStart w:id="303" w:name="sub_1391"/>
      <w:bookmarkStart w:id="304" w:name="sub_140"/>
      <w:bookmarkEnd w:id="303"/>
      <w:bookmarkEnd w:id="304"/>
      <w:r>
        <w:rPr>
          <w:rStyle w:val="a6"/>
          <w:color w:val="000000"/>
        </w:rPr>
        <w:t xml:space="preserve">7.2. Особенности режима рабочего времени и времени отдыха педагогических и иных работников организаций, осуществляющих образовательную деятельность, установлены </w:t>
      </w:r>
      <w:hyperlink r:id="rId56">
        <w:r>
          <w:rPr>
            <w:color w:val="000000"/>
          </w:rPr>
          <w:t>приказом</w:t>
        </w:r>
      </w:hyperlink>
      <w:r>
        <w:rPr>
          <w:rStyle w:val="a6"/>
          <w:color w:val="000000"/>
        </w:rPr>
        <w:t xml:space="preserve"> Министерства образования и науки Российской Федерации от 11 мая 2016 года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3265B940" w14:textId="77777777" w:rsidR="00E8612A" w:rsidRDefault="00733A2A">
      <w:pPr>
        <w:ind w:firstLine="720"/>
        <w:jc w:val="both"/>
      </w:pPr>
      <w:bookmarkStart w:id="305" w:name="sub_1401"/>
      <w:bookmarkStart w:id="306" w:name="sub_1411"/>
      <w:bookmarkEnd w:id="305"/>
      <w:bookmarkEnd w:id="306"/>
      <w:r>
        <w:rPr>
          <w:rStyle w:val="a6"/>
          <w:color w:val="000000"/>
        </w:rPr>
        <w:t xml:space="preserve">7.3. Для педагогических работников устанавливается сокращенная продолжительность рабочего времени не более 36 часов в неделю. Продолжительность рабочего времени (нормы часов педагогической работы за ставку заработной платы) педагогических работников установлена </w:t>
      </w:r>
      <w:hyperlink r:id="rId57">
        <w:r>
          <w:rPr>
            <w:color w:val="000000"/>
          </w:rPr>
          <w:t>приказом</w:t>
        </w:r>
      </w:hyperlink>
      <w:r>
        <w:rPr>
          <w:rStyle w:val="a6"/>
          <w:color w:val="000000"/>
        </w:rPr>
        <w:t xml:space="preserve">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0380AB57" w14:textId="77777777" w:rsidR="00E8612A" w:rsidRDefault="00733A2A">
      <w:pPr>
        <w:ind w:firstLine="720"/>
        <w:jc w:val="both"/>
        <w:rPr>
          <w:rStyle w:val="a6"/>
        </w:rPr>
      </w:pPr>
      <w:bookmarkStart w:id="307" w:name="sub_1412"/>
      <w:bookmarkStart w:id="308" w:name="sub_142"/>
      <w:bookmarkEnd w:id="307"/>
      <w:bookmarkEnd w:id="308"/>
      <w:r>
        <w:rPr>
          <w:rStyle w:val="a6"/>
        </w:rPr>
        <w:t>7.4. Продолжительность рабочей недели и ежедневной работы организации устанавливается работодателем по согласованию с профсоюзным комитетом и закрепляется в правилах внутреннего трудового распорядка.</w:t>
      </w:r>
    </w:p>
    <w:p w14:paraId="7A39C8F9" w14:textId="77777777" w:rsidR="00E8612A" w:rsidRDefault="00733A2A">
      <w:pPr>
        <w:ind w:firstLine="720"/>
        <w:jc w:val="both"/>
        <w:rPr>
          <w:rStyle w:val="a6"/>
        </w:rPr>
      </w:pPr>
      <w:bookmarkStart w:id="309" w:name="sub_1421"/>
      <w:bookmarkStart w:id="310" w:name="sub_143"/>
      <w:bookmarkEnd w:id="309"/>
      <w:bookmarkEnd w:id="310"/>
      <w:r>
        <w:rPr>
          <w:rStyle w:val="a6"/>
        </w:rPr>
        <w:t>7.5. 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w:t>
      </w:r>
    </w:p>
    <w:p w14:paraId="15DFE448" w14:textId="77777777" w:rsidR="00E8612A" w:rsidRDefault="00733A2A">
      <w:pPr>
        <w:ind w:firstLine="720"/>
        <w:jc w:val="both"/>
        <w:rPr>
          <w:rStyle w:val="a6"/>
        </w:rPr>
      </w:pPr>
      <w:bookmarkStart w:id="311" w:name="sub_1431"/>
      <w:bookmarkEnd w:id="311"/>
      <w:r>
        <w:rPr>
          <w:rStyle w:val="a6"/>
        </w:rPr>
        <w:t>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49456051" w14:textId="77777777" w:rsidR="00E8612A" w:rsidRDefault="00733A2A">
      <w:pPr>
        <w:ind w:firstLine="720"/>
        <w:jc w:val="both"/>
        <w:rPr>
          <w:rStyle w:val="a6"/>
        </w:rPr>
      </w:pPr>
      <w:bookmarkStart w:id="312" w:name="sub_144"/>
      <w:bookmarkEnd w:id="312"/>
      <w:r>
        <w:rPr>
          <w:rStyle w:val="a6"/>
        </w:rPr>
        <w:t>7.6. 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14:paraId="058CEC2E" w14:textId="77777777" w:rsidR="00E8612A" w:rsidRDefault="00733A2A">
      <w:pPr>
        <w:ind w:firstLine="720"/>
        <w:jc w:val="both"/>
        <w:rPr>
          <w:rStyle w:val="a6"/>
        </w:rPr>
      </w:pPr>
      <w:bookmarkStart w:id="313" w:name="sub_1441"/>
      <w:bookmarkEnd w:id="313"/>
      <w:r>
        <w:rPr>
          <w:rStyle w:val="a6"/>
        </w:rPr>
        <w:t>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Дополнительный отпуск должен быть не менее трех календарных дней.</w:t>
      </w:r>
    </w:p>
    <w:p w14:paraId="0A4D51A5" w14:textId="77777777" w:rsidR="00E8612A" w:rsidRDefault="00733A2A">
      <w:pPr>
        <w:ind w:firstLine="720"/>
        <w:jc w:val="both"/>
        <w:rPr>
          <w:rStyle w:val="a6"/>
        </w:rPr>
      </w:pPr>
      <w:bookmarkStart w:id="314" w:name="sub_145"/>
      <w:bookmarkEnd w:id="314"/>
      <w:r>
        <w:rPr>
          <w:rStyle w:val="a6"/>
        </w:rPr>
        <w:t>7.7. Время отдыха - время, в течение которого работник свободен от исполнения трудовых обязанностей и которое он может использовать по своему усмотрению. Продолжительность еженедельного непрерывного отдыха не может быть менее 42 часов.</w:t>
      </w:r>
    </w:p>
    <w:p w14:paraId="5341CB81" w14:textId="77777777" w:rsidR="00E8612A" w:rsidRDefault="00733A2A">
      <w:pPr>
        <w:ind w:firstLine="720"/>
        <w:jc w:val="both"/>
      </w:pPr>
      <w:bookmarkStart w:id="315" w:name="sub_1451"/>
      <w:bookmarkStart w:id="316" w:name="sub_149"/>
      <w:bookmarkEnd w:id="315"/>
      <w:bookmarkEnd w:id="316"/>
      <w:r>
        <w:rPr>
          <w:rStyle w:val="a6"/>
          <w:color w:val="000000"/>
        </w:rPr>
        <w:lastRenderedPageBreak/>
        <w:t xml:space="preserve">7.8. Работа в выходные и нерабочие праздничные дни запрещается, за исключением случаев, предусмотренных </w:t>
      </w:r>
      <w:hyperlink r:id="rId58">
        <w:r>
          <w:rPr>
            <w:color w:val="000000"/>
          </w:rPr>
          <w:t>Трудовым кодексом</w:t>
        </w:r>
      </w:hyperlink>
      <w:r>
        <w:rPr>
          <w:rStyle w:val="a6"/>
          <w:color w:val="000000"/>
        </w:rPr>
        <w:t xml:space="preserve"> Российской Федерации.</w:t>
      </w:r>
    </w:p>
    <w:p w14:paraId="1E290648" w14:textId="77777777" w:rsidR="00E8612A" w:rsidRDefault="00733A2A">
      <w:pPr>
        <w:ind w:firstLine="720"/>
        <w:jc w:val="both"/>
        <w:rPr>
          <w:rStyle w:val="a6"/>
        </w:rPr>
      </w:pPr>
      <w:bookmarkStart w:id="317" w:name="sub_1491"/>
      <w:bookmarkEnd w:id="317"/>
      <w:r>
        <w:rPr>
          <w:rStyle w:val="a6"/>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14:paraId="26E2B9A5" w14:textId="77777777" w:rsidR="00E8612A" w:rsidRDefault="00733A2A">
      <w:pPr>
        <w:ind w:firstLine="720"/>
        <w:jc w:val="both"/>
        <w:rPr>
          <w:rStyle w:val="a6"/>
        </w:rPr>
      </w:pPr>
      <w:r>
        <w:rPr>
          <w:rStyle w:val="a6"/>
        </w:rPr>
        <w:t>Привлечение работников к работе в выходные и нерабочие праздничные дни без их согласия допускается в следующих случаях:</w:t>
      </w:r>
    </w:p>
    <w:p w14:paraId="62F8BF56" w14:textId="77777777" w:rsidR="00E8612A" w:rsidRDefault="00733A2A">
      <w:pPr>
        <w:ind w:firstLine="720"/>
        <w:jc w:val="both"/>
        <w:rPr>
          <w:rStyle w:val="a6"/>
        </w:rPr>
      </w:pPr>
      <w:bookmarkStart w:id="318" w:name="sub_146"/>
      <w:bookmarkEnd w:id="318"/>
      <w:r>
        <w:rPr>
          <w:rStyle w:val="a6"/>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7BD1429F" w14:textId="77777777" w:rsidR="00E8612A" w:rsidRDefault="00733A2A">
      <w:pPr>
        <w:ind w:firstLine="720"/>
        <w:jc w:val="both"/>
        <w:rPr>
          <w:rStyle w:val="a6"/>
        </w:rPr>
      </w:pPr>
      <w:bookmarkStart w:id="319" w:name="sub_1461"/>
      <w:bookmarkStart w:id="320" w:name="sub_147"/>
      <w:bookmarkEnd w:id="319"/>
      <w:bookmarkEnd w:id="320"/>
      <w:r>
        <w:rPr>
          <w:rStyle w:val="a6"/>
        </w:rPr>
        <w:t>2) для предотвращения несчастных случаев, уничтожения или порчи имущества работодателя, государственного или муниципального имущества;</w:t>
      </w:r>
    </w:p>
    <w:p w14:paraId="25F5BBAF" w14:textId="77777777" w:rsidR="00E8612A" w:rsidRDefault="00733A2A">
      <w:pPr>
        <w:ind w:firstLine="720"/>
        <w:jc w:val="both"/>
        <w:rPr>
          <w:rStyle w:val="a6"/>
        </w:rPr>
      </w:pPr>
      <w:bookmarkStart w:id="321" w:name="sub_1471"/>
      <w:bookmarkStart w:id="322" w:name="sub_148"/>
      <w:bookmarkEnd w:id="321"/>
      <w:bookmarkEnd w:id="322"/>
      <w:r>
        <w:rPr>
          <w:rStyle w:val="a6"/>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5F2DEE08" w14:textId="77777777" w:rsidR="00E8612A" w:rsidRDefault="00733A2A">
      <w:pPr>
        <w:ind w:firstLine="720"/>
        <w:jc w:val="both"/>
        <w:rPr>
          <w:rStyle w:val="a6"/>
        </w:rPr>
      </w:pPr>
      <w:bookmarkStart w:id="323" w:name="sub_1481"/>
      <w:bookmarkEnd w:id="323"/>
      <w:r>
        <w:rPr>
          <w:rStyle w:val="a6"/>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профсоюзного органа первичной профсоюзной организации.</w:t>
      </w:r>
    </w:p>
    <w:p w14:paraId="0011915C" w14:textId="77777777" w:rsidR="00E8612A" w:rsidRDefault="00733A2A">
      <w:pPr>
        <w:ind w:firstLine="720"/>
        <w:jc w:val="both"/>
        <w:rPr>
          <w:rStyle w:val="a6"/>
          <w:color w:val="auto"/>
        </w:rPr>
      </w:pPr>
      <w:r>
        <w:rPr>
          <w:rStyle w:val="a6"/>
          <w:color w:val="auto"/>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14:paraId="3D0231D7" w14:textId="77777777" w:rsidR="00E8612A" w:rsidRDefault="00733A2A">
      <w:pPr>
        <w:ind w:firstLine="720"/>
        <w:jc w:val="both"/>
        <w:rPr>
          <w:rStyle w:val="a6"/>
        </w:rPr>
      </w:pPr>
      <w:r>
        <w:rPr>
          <w:rStyle w:val="a6"/>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14:paraId="183EE086" w14:textId="77777777" w:rsidR="00E8612A" w:rsidRDefault="00733A2A">
      <w:pPr>
        <w:ind w:firstLine="720"/>
        <w:jc w:val="both"/>
        <w:rPr>
          <w:rStyle w:val="a6"/>
        </w:rPr>
      </w:pPr>
      <w:r>
        <w:rPr>
          <w:rStyle w:val="a6"/>
        </w:rPr>
        <w:t>Привлечение работников к работе в выходные и нерабочие праздничные дни производится по письменному распоряжению работодателя.</w:t>
      </w:r>
    </w:p>
    <w:p w14:paraId="3F382682" w14:textId="77777777" w:rsidR="00E8612A" w:rsidRDefault="00733A2A">
      <w:pPr>
        <w:ind w:firstLine="720"/>
        <w:jc w:val="both"/>
        <w:rPr>
          <w:rStyle w:val="a6"/>
        </w:rPr>
      </w:pPr>
      <w:bookmarkStart w:id="324" w:name="sub_150"/>
      <w:bookmarkEnd w:id="324"/>
      <w:r>
        <w:rPr>
          <w:rStyle w:val="a6"/>
        </w:rPr>
        <w:t>7.9. Работа в выходной или нерабочий праздничный день оплачивается не менее чем в двойном размере.</w:t>
      </w:r>
    </w:p>
    <w:p w14:paraId="682A1B0C" w14:textId="77777777" w:rsidR="00E8612A" w:rsidRDefault="00733A2A">
      <w:pPr>
        <w:ind w:firstLine="720"/>
        <w:jc w:val="both"/>
        <w:rPr>
          <w:rStyle w:val="a6"/>
        </w:rPr>
      </w:pPr>
      <w:bookmarkStart w:id="325" w:name="sub_1501"/>
      <w:bookmarkEnd w:id="325"/>
      <w:r>
        <w:rPr>
          <w:rStyle w:val="a6"/>
        </w:rPr>
        <w:t>По желанию работника, работавшего в выходной или нерабочий праздничный день, ему может быть предоставлен другой день отдыха.</w:t>
      </w:r>
    </w:p>
    <w:p w14:paraId="325C82B0" w14:textId="77777777" w:rsidR="00E8612A" w:rsidRDefault="00733A2A">
      <w:pPr>
        <w:ind w:firstLine="720"/>
        <w:jc w:val="both"/>
        <w:rPr>
          <w:rStyle w:val="a6"/>
        </w:rPr>
      </w:pPr>
      <w:bookmarkStart w:id="326" w:name="sub_1511"/>
      <w:bookmarkEnd w:id="326"/>
      <w:r>
        <w:rPr>
          <w:rStyle w:val="a6"/>
        </w:rPr>
        <w:t>7.10. Женщинам, работающим в организациях, расположенных в сельской местности, может по их письменному заявлению предоставляться один дополнительный выходной день в месяц без сохранения заработной платы.</w:t>
      </w:r>
    </w:p>
    <w:p w14:paraId="220E5FEC" w14:textId="77777777" w:rsidR="00E8612A" w:rsidRDefault="00733A2A">
      <w:pPr>
        <w:ind w:firstLine="720"/>
        <w:jc w:val="both"/>
        <w:rPr>
          <w:rStyle w:val="a6"/>
          <w:color w:val="6666FF"/>
        </w:rPr>
      </w:pPr>
      <w:bookmarkStart w:id="327" w:name="sub_1512"/>
      <w:bookmarkStart w:id="328" w:name="sub_152"/>
      <w:bookmarkEnd w:id="327"/>
      <w:bookmarkEnd w:id="328"/>
      <w:r>
        <w:rPr>
          <w:rStyle w:val="a6"/>
        </w:rPr>
        <w:t xml:space="preserve">7.11. </w:t>
      </w:r>
      <w:r>
        <w:rPr>
          <w:rStyle w:val="a6"/>
          <w:color w:val="auto"/>
        </w:rPr>
        <w:t xml:space="preserve">Рекомендовать </w:t>
      </w:r>
      <w:r>
        <w:rPr>
          <w:rStyle w:val="a6"/>
        </w:rPr>
        <w:t>при заключении территориальных соглашений и коллективных договоров предусматривать:</w:t>
      </w:r>
    </w:p>
    <w:p w14:paraId="1C82AD3D" w14:textId="77777777" w:rsidR="00E8612A" w:rsidRDefault="00733A2A">
      <w:pPr>
        <w:ind w:firstLine="720"/>
        <w:jc w:val="both"/>
        <w:rPr>
          <w:rStyle w:val="a6"/>
        </w:rPr>
      </w:pPr>
      <w:bookmarkStart w:id="329" w:name="sub_1521"/>
      <w:bookmarkEnd w:id="329"/>
      <w:r>
        <w:rPr>
          <w:rStyle w:val="a6"/>
        </w:rPr>
        <w:t>- один свободный день в неделю педагогическим работникам для методической работы и самообразования;</w:t>
      </w:r>
    </w:p>
    <w:p w14:paraId="5C3CC218" w14:textId="77777777" w:rsidR="00E8612A" w:rsidRDefault="00733A2A">
      <w:pPr>
        <w:ind w:firstLine="720"/>
        <w:jc w:val="both"/>
        <w:rPr>
          <w:rStyle w:val="a6"/>
        </w:rPr>
      </w:pPr>
      <w:r>
        <w:rPr>
          <w:rStyle w:val="a6"/>
        </w:rPr>
        <w:t>- 6 оплачиваемых рабочих часов в неделю для самостоятельной методической работы без обязательного присутствия в организации старшим воспитателям, воспитателям дошкольных образовательных организаций.</w:t>
      </w:r>
    </w:p>
    <w:p w14:paraId="21EEF0C2" w14:textId="77777777" w:rsidR="00E8612A" w:rsidRDefault="00733A2A">
      <w:pPr>
        <w:ind w:firstLine="720"/>
        <w:jc w:val="both"/>
      </w:pPr>
      <w:bookmarkStart w:id="330" w:name="sub_153"/>
      <w:bookmarkEnd w:id="330"/>
      <w:r>
        <w:rPr>
          <w:rStyle w:val="a6"/>
        </w:rPr>
        <w:t>7.12.</w:t>
      </w:r>
      <w:r>
        <w:rPr>
          <w:rStyle w:val="a6"/>
          <w:color w:val="000000"/>
        </w:rPr>
        <w:t xml:space="preserve"> Педагогическим работникам предоставляется ежегодный основной удлиненный оплачиваемый отпуск, продолжительность которого установлена </w:t>
      </w:r>
      <w:hyperlink r:id="rId59">
        <w:r>
          <w:rPr>
            <w:color w:val="000000"/>
          </w:rPr>
          <w:t>постановлением</w:t>
        </w:r>
      </w:hyperlink>
      <w:r>
        <w:rPr>
          <w:rStyle w:val="a6"/>
          <w:color w:val="000000"/>
        </w:rPr>
        <w:t xml:space="preserve"> Правительства Российской Федерации от 14 мая 2015 года № 466 «О ежегодных основных удлиненных оплачиваемых отпусках» в соответствии с </w:t>
      </w:r>
      <w:hyperlink r:id="rId60">
        <w:r>
          <w:rPr>
            <w:color w:val="000000"/>
          </w:rPr>
          <w:t>Номенклатурой</w:t>
        </w:r>
      </w:hyperlink>
      <w:r>
        <w:rPr>
          <w:rStyle w:val="a6"/>
          <w:color w:val="00000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61">
        <w:r>
          <w:rPr>
            <w:color w:val="000000"/>
          </w:rPr>
          <w:t>постановлением</w:t>
        </w:r>
      </w:hyperlink>
      <w:r>
        <w:rPr>
          <w:rStyle w:val="a6"/>
          <w:color w:val="000000"/>
        </w:rPr>
        <w:t xml:space="preserve"> Правительства Российской Федерации от 8 августа 2013 года № 678.</w:t>
      </w:r>
    </w:p>
    <w:p w14:paraId="6696F460" w14:textId="77777777" w:rsidR="00E8612A" w:rsidRDefault="00733A2A">
      <w:pPr>
        <w:ind w:firstLine="720"/>
        <w:jc w:val="both"/>
        <w:rPr>
          <w:rStyle w:val="a6"/>
        </w:rPr>
      </w:pPr>
      <w:bookmarkStart w:id="331" w:name="sub_1531"/>
      <w:bookmarkEnd w:id="331"/>
      <w:r>
        <w:rPr>
          <w:rStyle w:val="a6"/>
        </w:rPr>
        <w:t xml:space="preserve">Педагогическим работникам, работающим с обучающимися с ограниченными возможностями здоровья, находящимися в составе группы комбинированной направленности, </w:t>
      </w:r>
      <w:r>
        <w:rPr>
          <w:rStyle w:val="a6"/>
        </w:rPr>
        <w:lastRenderedPageBreak/>
        <w:t>предоставляется отпуск продолжительностью 56 календарных дней и устанавливается норма часов педагогической работы в неделю - 25 часов за ставку заработной платы. Указанное право работников наступает независимо от того, в какой образовательной организации создана дошкольная группа комбинированной направленности, от количества детей с ограниченными возможностями здоровья в ней, а также не влечет необходимость работы с данной категорией обучающихся в течение полного рабочего дня.</w:t>
      </w:r>
    </w:p>
    <w:p w14:paraId="482A0607" w14:textId="77777777" w:rsidR="00E8612A" w:rsidRDefault="00733A2A">
      <w:pPr>
        <w:ind w:firstLine="720"/>
        <w:jc w:val="both"/>
        <w:rPr>
          <w:rStyle w:val="a6"/>
        </w:rPr>
      </w:pPr>
      <w:bookmarkStart w:id="332" w:name="sub_154"/>
      <w:bookmarkEnd w:id="332"/>
      <w:r>
        <w:rPr>
          <w:rStyle w:val="a6"/>
        </w:rPr>
        <w:t>7.13. График отпусков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и обязателен как для работодателя, так и для работника.</w:t>
      </w:r>
    </w:p>
    <w:p w14:paraId="0F361DC0" w14:textId="77777777" w:rsidR="00E8612A" w:rsidRDefault="00733A2A">
      <w:pPr>
        <w:ind w:firstLine="720"/>
        <w:jc w:val="both"/>
        <w:rPr>
          <w:rStyle w:val="a6"/>
          <w:color w:val="000000"/>
        </w:rPr>
      </w:pPr>
      <w:bookmarkStart w:id="333" w:name="sub_1541"/>
      <w:bookmarkEnd w:id="333"/>
      <w:r>
        <w:rPr>
          <w:rStyle w:val="a6"/>
          <w:color w:val="000000"/>
        </w:rPr>
        <w:t>О времени начала отпуска работник должен быть извещен под роспись не позднее чем за две недели до его начала.</w:t>
      </w:r>
    </w:p>
    <w:p w14:paraId="2A20151C" w14:textId="77777777" w:rsidR="00E8612A" w:rsidRDefault="00733A2A">
      <w:pPr>
        <w:ind w:firstLine="720"/>
        <w:jc w:val="both"/>
      </w:pPr>
      <w:r>
        <w:rPr>
          <w:rStyle w:val="a6"/>
          <w:color w:val="000000"/>
        </w:rPr>
        <w:t xml:space="preserve">Ежегодный оплачиваемый отпуск должен быть продлен в случаях, предусмотренных </w:t>
      </w:r>
      <w:hyperlink r:id="rId62">
        <w:r>
          <w:rPr>
            <w:color w:val="000000"/>
          </w:rPr>
          <w:t>ст. 124</w:t>
        </w:r>
      </w:hyperlink>
      <w:r>
        <w:rPr>
          <w:rStyle w:val="a6"/>
          <w:color w:val="000000"/>
        </w:rPr>
        <w:t xml:space="preserve"> ТК РФ.</w:t>
      </w:r>
    </w:p>
    <w:p w14:paraId="2BD69C27" w14:textId="77777777" w:rsidR="00E8612A" w:rsidRDefault="00733A2A">
      <w:pPr>
        <w:ind w:firstLine="720"/>
        <w:jc w:val="both"/>
        <w:rPr>
          <w:rStyle w:val="a6"/>
        </w:rPr>
      </w:pPr>
      <w:r>
        <w:rPr>
          <w:rStyle w:val="a6"/>
        </w:rPr>
        <w:t>Ежегодный оплачиваемый отпуск по письменному заявлению работника переносится на другой срок, согласованный с работником,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14:paraId="63315ADC" w14:textId="77777777" w:rsidR="00E8612A" w:rsidRDefault="00733A2A">
      <w:pPr>
        <w:ind w:firstLine="720"/>
        <w:jc w:val="both"/>
        <w:rPr>
          <w:rStyle w:val="a6"/>
        </w:rPr>
      </w:pPr>
      <w:r>
        <w:rPr>
          <w:rStyle w:val="a6"/>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777789D4" w14:textId="77777777" w:rsidR="00E8612A" w:rsidRDefault="00733A2A">
      <w:pPr>
        <w:ind w:firstLine="720"/>
        <w:jc w:val="both"/>
        <w:rPr>
          <w:rStyle w:val="a6"/>
        </w:rPr>
      </w:pPr>
      <w:r>
        <w:rPr>
          <w:rStyle w:val="a6"/>
        </w:rPr>
        <w:t>Отзыв работника из отпуска допускается только с его письменного согласия.</w:t>
      </w:r>
    </w:p>
    <w:p w14:paraId="3FEF7709" w14:textId="77777777" w:rsidR="00E8612A" w:rsidRDefault="00733A2A">
      <w:pPr>
        <w:ind w:firstLine="720"/>
        <w:jc w:val="both"/>
        <w:rPr>
          <w:rStyle w:val="a6"/>
        </w:rPr>
      </w:pPr>
      <w:r>
        <w:rPr>
          <w:rStyle w:val="a6"/>
        </w:rPr>
        <w:t>Неиспользованная в связи с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14:paraId="60B67932" w14:textId="77777777" w:rsidR="00E8612A" w:rsidRDefault="00733A2A">
      <w:pPr>
        <w:ind w:firstLine="720"/>
        <w:jc w:val="both"/>
        <w:rPr>
          <w:rStyle w:val="a6"/>
        </w:rPr>
      </w:pPr>
      <w:bookmarkStart w:id="334" w:name="sub_155"/>
      <w:bookmarkEnd w:id="334"/>
      <w:r>
        <w:rPr>
          <w:rStyle w:val="a6"/>
        </w:rPr>
        <w:t>7.14. При предоставлении работникам ежегодного оплачиваемого отпуска за первый год работы до истечения шести месяцев его продолжительность должна соответствовать установленной для этих должностей продолжительности и оплачиваться в полном размере.</w:t>
      </w:r>
    </w:p>
    <w:p w14:paraId="535466B4" w14:textId="77777777" w:rsidR="00E8612A" w:rsidRDefault="00733A2A">
      <w:pPr>
        <w:ind w:firstLine="720"/>
        <w:jc w:val="both"/>
        <w:rPr>
          <w:rStyle w:val="a6"/>
        </w:rPr>
      </w:pPr>
      <w:bookmarkStart w:id="335" w:name="sub_1551"/>
      <w:bookmarkEnd w:id="335"/>
      <w:r>
        <w:rPr>
          <w:rStyle w:val="a6"/>
        </w:rPr>
        <w:t>Исчисление продолжительности отпуска пропорционально проработанному времени осуществляется только в случае выплаты денежной компенсации при увольнении.</w:t>
      </w:r>
    </w:p>
    <w:p w14:paraId="67F4E4AD" w14:textId="77777777" w:rsidR="00E8612A" w:rsidRDefault="00733A2A">
      <w:pPr>
        <w:ind w:firstLine="720"/>
        <w:jc w:val="both"/>
        <w:rPr>
          <w:rStyle w:val="a6"/>
        </w:rPr>
      </w:pPr>
      <w:bookmarkStart w:id="336" w:name="sub_156"/>
      <w:bookmarkEnd w:id="336"/>
      <w:r>
        <w:rPr>
          <w:rStyle w:val="a6"/>
        </w:rPr>
        <w:t>7.15. Работникам образовательных организаций,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предоставляется ежегодный дополнительный оплачиваемый отпуск. Продолжительность ежегодного дополнительного оплачиваемого отпуска конкретного работника устанавливается трудовым договором на основании настоящего Соглашения и коллективного договора с учетом результатов специальной оценки условий труда.</w:t>
      </w:r>
    </w:p>
    <w:p w14:paraId="38F5A028" w14:textId="77777777" w:rsidR="00E8612A" w:rsidRDefault="00733A2A">
      <w:pPr>
        <w:ind w:firstLine="720"/>
        <w:jc w:val="both"/>
        <w:rPr>
          <w:rStyle w:val="a6"/>
        </w:rPr>
      </w:pPr>
      <w:bookmarkStart w:id="337" w:name="sub_1561"/>
      <w:bookmarkEnd w:id="337"/>
      <w:r>
        <w:rPr>
          <w:rStyle w:val="a6"/>
        </w:rPr>
        <w:t>Минимальная продолжительность ежегодного дополнительного оплачиваемого отпуска составляет 7 календарных дней.</w:t>
      </w:r>
    </w:p>
    <w:p w14:paraId="420DFA2B" w14:textId="77777777" w:rsidR="00E8612A" w:rsidRDefault="00733A2A">
      <w:pPr>
        <w:ind w:firstLine="720"/>
        <w:jc w:val="both"/>
        <w:rPr>
          <w:rStyle w:val="a6"/>
        </w:rPr>
      </w:pPr>
      <w:bookmarkStart w:id="338" w:name="sub_157"/>
      <w:bookmarkEnd w:id="338"/>
      <w:r>
        <w:rPr>
          <w:rStyle w:val="a6"/>
        </w:rPr>
        <w:t>7.16. Организация с учетом своих производственных и финансовых возможностей, в том числе средств, поступивших от приносящей доход деятельности, может самостоятельно устанавливать дополнительные отпуска для работников, если иное не предусмотрено федеральными законами. Порядок и условия предоставления этих отпусков определяются коллективными договорами или локальными нормативными актами с учетом мнения выборного органа первичной профсоюзной организации.</w:t>
      </w:r>
    </w:p>
    <w:p w14:paraId="2D432315" w14:textId="77777777" w:rsidR="00E8612A" w:rsidRDefault="00733A2A">
      <w:pPr>
        <w:ind w:firstLine="720"/>
        <w:jc w:val="both"/>
        <w:rPr>
          <w:rStyle w:val="a6"/>
        </w:rPr>
      </w:pPr>
      <w:bookmarkStart w:id="339" w:name="sub_1571"/>
      <w:bookmarkStart w:id="340" w:name="sub_158"/>
      <w:bookmarkEnd w:id="339"/>
      <w:bookmarkEnd w:id="340"/>
      <w:r>
        <w:rPr>
          <w:rStyle w:val="a6"/>
        </w:rPr>
        <w:t>7.17. Работникам может быть предоставлен краткосрочный оплачиваемый отпуск по семейным обстоятельствам (собственной свадьбы или свадьбы детей, рождения ребенка, смерти членов семьи (родители, супруги, дети) и по другим уважительным причинам. Порядок предоставления такого отпуска предусматривается в коллективных договорах организаций.</w:t>
      </w:r>
    </w:p>
    <w:p w14:paraId="03A59FD8" w14:textId="77777777" w:rsidR="00E8612A" w:rsidRDefault="00733A2A">
      <w:pPr>
        <w:ind w:firstLine="720"/>
        <w:jc w:val="both"/>
        <w:rPr>
          <w:rStyle w:val="a6"/>
          <w:color w:val="000000"/>
        </w:rPr>
      </w:pPr>
      <w:bookmarkStart w:id="341" w:name="sub_1581"/>
      <w:bookmarkStart w:id="342" w:name="sub_159"/>
      <w:bookmarkEnd w:id="341"/>
      <w:bookmarkEnd w:id="342"/>
      <w:r>
        <w:rPr>
          <w:rStyle w:val="a6"/>
          <w:color w:val="000000"/>
        </w:rPr>
        <w:t>7.18. Вне графика отпусков работнику предоставляется отпуск (или часть отпуска) при предъявлении путевки на санаторно-курортное лечение.</w:t>
      </w:r>
    </w:p>
    <w:p w14:paraId="03F1D253" w14:textId="77777777" w:rsidR="00E8612A" w:rsidRDefault="00733A2A">
      <w:pPr>
        <w:ind w:firstLine="720"/>
        <w:jc w:val="both"/>
      </w:pPr>
      <w:bookmarkStart w:id="343" w:name="sub_1591"/>
      <w:bookmarkStart w:id="344" w:name="sub_160"/>
      <w:bookmarkEnd w:id="343"/>
      <w:bookmarkEnd w:id="344"/>
      <w:r>
        <w:rPr>
          <w:rStyle w:val="a6"/>
          <w:color w:val="000000"/>
        </w:rPr>
        <w:t xml:space="preserve">7.19. Педагогические работники не реже чем через каждые 10 лет непрерывной педагогической работы имеют право на длительный отпуск сроком до одного года, правила и условия предоставления которого установлены в </w:t>
      </w:r>
      <w:hyperlink r:id="rId63">
        <w:r>
          <w:rPr>
            <w:color w:val="000000"/>
          </w:rPr>
          <w:t>Порядке</w:t>
        </w:r>
      </w:hyperlink>
      <w:r>
        <w:rPr>
          <w:rStyle w:val="a6"/>
          <w:color w:val="000000"/>
        </w:rPr>
        <w:t xml:space="preserve">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утвержденном </w:t>
      </w:r>
      <w:hyperlink r:id="rId64">
        <w:r>
          <w:rPr>
            <w:color w:val="000000"/>
          </w:rPr>
          <w:t>приказом</w:t>
        </w:r>
      </w:hyperlink>
      <w:r>
        <w:rPr>
          <w:rStyle w:val="a6"/>
          <w:color w:val="000000"/>
        </w:rPr>
        <w:t xml:space="preserve"> Министерства образования и науки Российской Федерации от 31 мая 2016 года № 644 (далее - Порядок).</w:t>
      </w:r>
    </w:p>
    <w:p w14:paraId="6F1E7E1C" w14:textId="77777777" w:rsidR="00E8612A" w:rsidRDefault="00733A2A">
      <w:pPr>
        <w:ind w:firstLine="720"/>
        <w:jc w:val="both"/>
      </w:pPr>
      <w:bookmarkStart w:id="345" w:name="sub_1601"/>
      <w:bookmarkStart w:id="346" w:name="sub_1611"/>
      <w:bookmarkEnd w:id="345"/>
      <w:bookmarkEnd w:id="346"/>
      <w:r>
        <w:rPr>
          <w:rStyle w:val="a6"/>
          <w:color w:val="000000"/>
        </w:rPr>
        <w:t xml:space="preserve">7.20. Продолжительность длительного отпуска, очередность его предоставления, разделение </w:t>
      </w:r>
      <w:r>
        <w:rPr>
          <w:rStyle w:val="a6"/>
          <w:color w:val="000000"/>
        </w:rPr>
        <w:lastRenderedPageBreak/>
        <w:t xml:space="preserve">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w:t>
      </w:r>
      <w:hyperlink r:id="rId65">
        <w:r>
          <w:rPr>
            <w:color w:val="000000"/>
          </w:rPr>
          <w:t>Порядком</w:t>
        </w:r>
      </w:hyperlink>
      <w:r>
        <w:rPr>
          <w:rStyle w:val="a6"/>
          <w:color w:val="000000"/>
        </w:rPr>
        <w:t xml:space="preserve">, указанным в </w:t>
      </w:r>
      <w:r>
        <w:rPr>
          <w:rStyle w:val="a3"/>
          <w:color w:val="000000"/>
        </w:rPr>
        <w:t>пункте 7.19</w:t>
      </w:r>
      <w:r>
        <w:rPr>
          <w:rStyle w:val="a6"/>
          <w:color w:val="000000"/>
        </w:rPr>
        <w:t xml:space="preserve"> настоящего Соглашения, определяются коллективным договором, локальным нормативным актом образовательной организации.</w:t>
      </w:r>
    </w:p>
    <w:p w14:paraId="404A7D61" w14:textId="77777777" w:rsidR="00E8612A" w:rsidRDefault="00733A2A" w:rsidP="009334A9">
      <w:pPr>
        <w:pStyle w:val="1"/>
      </w:pPr>
      <w:bookmarkStart w:id="347" w:name="sub_1612"/>
      <w:bookmarkStart w:id="348" w:name="sub_1911"/>
      <w:bookmarkEnd w:id="347"/>
      <w:bookmarkEnd w:id="348"/>
      <w:r>
        <w:t>8. Социальные гарантии, льготы, компенсации</w:t>
      </w:r>
    </w:p>
    <w:p w14:paraId="04B8D42C" w14:textId="77777777" w:rsidR="00E8612A" w:rsidRDefault="00733A2A">
      <w:pPr>
        <w:ind w:firstLine="720"/>
        <w:jc w:val="both"/>
        <w:rPr>
          <w:rStyle w:val="a6"/>
        </w:rPr>
      </w:pPr>
      <w:bookmarkStart w:id="349" w:name="sub_1912"/>
      <w:bookmarkEnd w:id="349"/>
      <w:r>
        <w:rPr>
          <w:rStyle w:val="a6"/>
        </w:rPr>
        <w:t>Стороны договорились, что:</w:t>
      </w:r>
    </w:p>
    <w:p w14:paraId="41B05EF8" w14:textId="77777777" w:rsidR="00E8612A" w:rsidRDefault="00733A2A">
      <w:pPr>
        <w:ind w:firstLine="720"/>
        <w:jc w:val="both"/>
        <w:rPr>
          <w:rFonts w:eastAsia="Times New Roman" w:cs="Times New Roman"/>
          <w:color w:val="auto"/>
          <w:kern w:val="0"/>
          <w:lang w:eastAsia="ru-RU" w:bidi="ar-SA"/>
        </w:rPr>
      </w:pPr>
      <w:bookmarkStart w:id="350" w:name="sub_163"/>
      <w:bookmarkEnd w:id="350"/>
      <w:r>
        <w:rPr>
          <w:rStyle w:val="a6"/>
        </w:rPr>
        <w:t xml:space="preserve">8.1. Педагогическим работникам, проживающим и работающим в сельской местности, предоставляется компенсация расходов на оплату жилых помещений, отопления и освещения, </w:t>
      </w:r>
      <w:r>
        <w:rPr>
          <w:rFonts w:eastAsia="Times New Roman" w:cs="Times New Roman"/>
          <w:color w:val="auto"/>
          <w:kern w:val="0"/>
          <w:lang w:eastAsia="ru-RU" w:bidi="ar-SA"/>
        </w:rPr>
        <w:t xml:space="preserve">обращения с твердыми коммунальными отходами. </w:t>
      </w:r>
    </w:p>
    <w:p w14:paraId="263838C5" w14:textId="77777777" w:rsidR="00E8612A" w:rsidRDefault="00733A2A">
      <w:pPr>
        <w:ind w:firstLine="720"/>
        <w:jc w:val="both"/>
        <w:rPr>
          <w:rStyle w:val="a6"/>
          <w:rFonts w:ascii="Times New Roman" w:eastAsia="Times New Roman" w:hAnsi="Times New Roman" w:cs="Times New Roman"/>
          <w:color w:val="auto"/>
          <w:kern w:val="0"/>
          <w:lang w:eastAsia="ru-RU" w:bidi="ar-SA"/>
        </w:rPr>
      </w:pPr>
      <w:r>
        <w:rPr>
          <w:rStyle w:val="a6"/>
        </w:rPr>
        <w:t>Размер, условия и порядок возмещения расходов, связанных с предоставлением указанных мер социальной поддержки, устанавливаются законодательством Вологодской области и обеспечиваются за счет средств областного бюджета.</w:t>
      </w:r>
    </w:p>
    <w:p w14:paraId="55E6ADE3" w14:textId="77777777" w:rsidR="00E8612A" w:rsidRDefault="00733A2A">
      <w:pPr>
        <w:ind w:firstLine="720"/>
        <w:jc w:val="both"/>
        <w:rPr>
          <w:rStyle w:val="a6"/>
          <w:color w:val="auto"/>
        </w:rPr>
      </w:pPr>
      <w:bookmarkStart w:id="351" w:name="sub_1631"/>
      <w:bookmarkStart w:id="352" w:name="sub_164"/>
      <w:bookmarkEnd w:id="351"/>
      <w:bookmarkEnd w:id="352"/>
      <w:r>
        <w:rPr>
          <w:rStyle w:val="a6"/>
        </w:rPr>
        <w:t xml:space="preserve">8.2. Право на компенсацию расходов на оплату жилых помещений, отопления и освещения сохраняется за пенсионерами из числа педагогических работников образовательных организаций, расположенных в сельской местности, если педагогические работники проработали в этих образовательных организациях не менее 10 лет и при выходе на пенсию пользовались этими </w:t>
      </w:r>
      <w:r>
        <w:rPr>
          <w:rStyle w:val="a6"/>
          <w:color w:val="auto"/>
        </w:rPr>
        <w:t>льготами.</w:t>
      </w:r>
    </w:p>
    <w:p w14:paraId="0DA9D2E2" w14:textId="77777777" w:rsidR="00E8612A" w:rsidRDefault="00733A2A">
      <w:pPr>
        <w:ind w:firstLine="720"/>
        <w:jc w:val="both"/>
        <w:rPr>
          <w:rStyle w:val="a6"/>
          <w:color w:val="auto"/>
        </w:rPr>
      </w:pPr>
      <w:bookmarkStart w:id="353" w:name="sub_1641"/>
      <w:bookmarkStart w:id="354" w:name="sub_165"/>
      <w:bookmarkEnd w:id="353"/>
      <w:bookmarkEnd w:id="354"/>
      <w:r>
        <w:rPr>
          <w:rStyle w:val="a6"/>
          <w:color w:val="auto"/>
        </w:rPr>
        <w:t>8.3. Выпускникам профессиональных образовательных организаций и образовательных организаций высшего образования, прибывшим на работу в сельские образовательные организации области, выплачивается единовременное пособие в размере шести должностных окладов за счет средств организации.</w:t>
      </w:r>
    </w:p>
    <w:p w14:paraId="470BCD6A" w14:textId="77777777" w:rsidR="00E8612A" w:rsidRDefault="00733A2A">
      <w:pPr>
        <w:ind w:firstLine="720"/>
        <w:jc w:val="both"/>
        <w:rPr>
          <w:rStyle w:val="a6"/>
        </w:rPr>
      </w:pPr>
      <w:bookmarkStart w:id="355" w:name="sub_1651"/>
      <w:bookmarkEnd w:id="355"/>
      <w:r>
        <w:rPr>
          <w:rStyle w:val="a6"/>
        </w:rPr>
        <w:t>Условия выплаты и возврата пособия устанавливаются трудовым договором.</w:t>
      </w:r>
    </w:p>
    <w:p w14:paraId="2AD446E2" w14:textId="77777777" w:rsidR="00E8612A" w:rsidRDefault="00733A2A">
      <w:pPr>
        <w:ind w:firstLine="720"/>
        <w:jc w:val="both"/>
        <w:rPr>
          <w:rStyle w:val="a6"/>
        </w:rPr>
      </w:pPr>
      <w:bookmarkStart w:id="356" w:name="sub_166"/>
      <w:bookmarkEnd w:id="356"/>
      <w:r w:rsidRPr="00B51C6F">
        <w:rPr>
          <w:rStyle w:val="a6"/>
        </w:rPr>
        <w:t xml:space="preserve">8.4. Работникам организаций, подведомственных </w:t>
      </w:r>
      <w:r w:rsidR="00B51C6F">
        <w:rPr>
          <w:rStyle w:val="a6"/>
        </w:rPr>
        <w:t>Управлению</w:t>
      </w:r>
      <w:r w:rsidRPr="00B51C6F">
        <w:rPr>
          <w:rStyle w:val="a6"/>
        </w:rPr>
        <w:t xml:space="preserve"> образования, при увольнении в связи с выходом на пенсию выплачивается единовременное пособие в размере двух должностных окладов. Средства на выплату единовременного пособия предусматриваются руководителем организации при составлении плана финансово-хозяйственной деятельности.</w:t>
      </w:r>
    </w:p>
    <w:p w14:paraId="2CB00ABE" w14:textId="77777777" w:rsidR="00E8612A" w:rsidRDefault="00733A2A">
      <w:pPr>
        <w:ind w:firstLine="720"/>
        <w:jc w:val="both"/>
      </w:pPr>
      <w:bookmarkStart w:id="357" w:name="sub_1661"/>
      <w:bookmarkStart w:id="358" w:name="sub_167"/>
      <w:bookmarkEnd w:id="357"/>
      <w:bookmarkEnd w:id="358"/>
      <w:r>
        <w:rPr>
          <w:rStyle w:val="a6"/>
          <w:color w:val="000000"/>
        </w:rPr>
        <w:t xml:space="preserve">8.5. Аттестация педагогических работников организаций, осуществляющих образовательную деятельность, осуществляется в соответствии с </w:t>
      </w:r>
      <w:hyperlink r:id="rId66">
        <w:r>
          <w:rPr>
            <w:color w:val="000000"/>
          </w:rPr>
          <w:t>Порядком</w:t>
        </w:r>
      </w:hyperlink>
      <w:r>
        <w:rPr>
          <w:rStyle w:val="a6"/>
          <w:color w:val="000000"/>
        </w:rPr>
        <w:t xml:space="preserve"> проведения аттестации педагогических работников организаций, осуществляющих образовательную деятельность, утвержденным </w:t>
      </w:r>
      <w:hyperlink r:id="rId67">
        <w:r>
          <w:rPr>
            <w:color w:val="000000"/>
          </w:rPr>
          <w:t>приказом</w:t>
        </w:r>
      </w:hyperlink>
      <w:r>
        <w:rPr>
          <w:rStyle w:val="a6"/>
          <w:color w:val="000000"/>
        </w:rPr>
        <w:t xml:space="preserve"> Министерства образования и науки Российской Федерации от 7 апреля 2014 года № 276.</w:t>
      </w:r>
    </w:p>
    <w:p w14:paraId="43040327" w14:textId="2AD2A9B4" w:rsidR="009D7A9F" w:rsidRPr="00EB40C9" w:rsidRDefault="00733A2A">
      <w:pPr>
        <w:ind w:firstLine="720"/>
        <w:jc w:val="both"/>
        <w:rPr>
          <w:rStyle w:val="a6"/>
          <w:color w:val="auto"/>
        </w:rPr>
      </w:pPr>
      <w:bookmarkStart w:id="359" w:name="sub_1671"/>
      <w:bookmarkEnd w:id="359"/>
      <w:r w:rsidRPr="00EB40C9">
        <w:rPr>
          <w:rStyle w:val="a6"/>
          <w:color w:val="auto"/>
        </w:rPr>
        <w:t xml:space="preserve">Аттестация руководителей организаций, осуществляющих образовательную деятельность, подведомственных </w:t>
      </w:r>
      <w:r w:rsidR="00B51C6F" w:rsidRPr="00EB40C9">
        <w:rPr>
          <w:rStyle w:val="a6"/>
          <w:color w:val="auto"/>
        </w:rPr>
        <w:t>Управлению</w:t>
      </w:r>
      <w:r w:rsidRPr="00EB40C9">
        <w:rPr>
          <w:rStyle w:val="a6"/>
          <w:color w:val="auto"/>
        </w:rPr>
        <w:t xml:space="preserve"> образования, проводится</w:t>
      </w:r>
      <w:r w:rsidR="009D7A9F" w:rsidRPr="00EB40C9">
        <w:rPr>
          <w:rStyle w:val="a6"/>
          <w:color w:val="auto"/>
        </w:rPr>
        <w:t xml:space="preserve"> аттестационной комиссией органа местного самоуправления, осуществляющего управление в сфере образования.</w:t>
      </w:r>
    </w:p>
    <w:p w14:paraId="1E1C1DCA" w14:textId="53F46375" w:rsidR="00E8612A" w:rsidRPr="00EB40C9" w:rsidRDefault="00733A2A" w:rsidP="009334A9">
      <w:pPr>
        <w:ind w:firstLine="720"/>
        <w:jc w:val="both"/>
        <w:rPr>
          <w:rStyle w:val="a6"/>
          <w:color w:val="auto"/>
        </w:rPr>
      </w:pPr>
      <w:r w:rsidRPr="00EB40C9">
        <w:rPr>
          <w:rStyle w:val="a6"/>
          <w:color w:val="auto"/>
        </w:rPr>
        <w:t>Аттестация заместителей руководителя и руководителей структурных подразделений организации, осуществляющей образовательную деятельность, проводится аттестационной комиссией организации, осуществляющей образовательную деятельность.</w:t>
      </w:r>
    </w:p>
    <w:p w14:paraId="37AF87DB" w14:textId="71BD2C1E" w:rsidR="00E8612A" w:rsidRDefault="00733A2A">
      <w:pPr>
        <w:ind w:firstLine="720"/>
        <w:jc w:val="both"/>
        <w:rPr>
          <w:rStyle w:val="a6"/>
        </w:rPr>
      </w:pPr>
      <w:r>
        <w:rPr>
          <w:rStyle w:val="a6"/>
        </w:rPr>
        <w:t>В состав аттестационной комиссии включаются представители профсоюзных организаций соответствующего уровня.</w:t>
      </w:r>
    </w:p>
    <w:p w14:paraId="63FB9C3F" w14:textId="77777777" w:rsidR="00E8612A" w:rsidRDefault="00733A2A">
      <w:pPr>
        <w:ind w:firstLine="720"/>
        <w:jc w:val="both"/>
        <w:rPr>
          <w:rStyle w:val="a6"/>
        </w:rPr>
      </w:pPr>
      <w:bookmarkStart w:id="360" w:name="sub_168"/>
      <w:bookmarkEnd w:id="360"/>
      <w:r>
        <w:rPr>
          <w:rStyle w:val="a6"/>
        </w:rPr>
        <w:t>8.6. Педагогические работники проходят аттестацию в целях установления квалификационной категории по занимаемой ими должности. Руководители организаций, осуществляющих образовательную деятельность, осуществляющие преподавательскую деятельность, аттестуются как педагогические работники на общих основаниях.</w:t>
      </w:r>
    </w:p>
    <w:p w14:paraId="46A605DC" w14:textId="77777777" w:rsidR="00E8612A" w:rsidRDefault="00733A2A">
      <w:pPr>
        <w:ind w:firstLine="720"/>
        <w:jc w:val="both"/>
        <w:rPr>
          <w:rStyle w:val="a6"/>
        </w:rPr>
      </w:pPr>
      <w:bookmarkStart w:id="361" w:name="sub_1681"/>
      <w:bookmarkStart w:id="362" w:name="sub_169"/>
      <w:bookmarkEnd w:id="361"/>
      <w:bookmarkEnd w:id="362"/>
      <w:r>
        <w:rPr>
          <w:rStyle w:val="a6"/>
        </w:rPr>
        <w:t>8.7. Аттестация педагогических работников в целях подтверждения соответствия занимаемой должности проводится аттестационной комиссией, самостоятельно формируемой организацией, осуществляющей образовательную деятельность, в состав которой обязательно включается представитель выборного органа соответствующей первичной профсоюзной организации (при наличии такого органа).</w:t>
      </w:r>
    </w:p>
    <w:p w14:paraId="6A3BB51E" w14:textId="77777777" w:rsidR="00E8612A" w:rsidRDefault="00733A2A">
      <w:pPr>
        <w:ind w:firstLine="720"/>
        <w:jc w:val="both"/>
        <w:rPr>
          <w:rStyle w:val="a6"/>
        </w:rPr>
      </w:pPr>
      <w:bookmarkStart w:id="363" w:name="sub_1691"/>
      <w:bookmarkEnd w:id="363"/>
      <w:r>
        <w:rPr>
          <w:rStyle w:val="a6"/>
        </w:rPr>
        <w:t>График прохождения педагогическими работниками аттестации в целях подтверждения соответствия занимаемой должности утверждается работодателем и согласовывается с выборным органом первичной профсоюзной организации.</w:t>
      </w:r>
    </w:p>
    <w:p w14:paraId="0FA024D5" w14:textId="77777777" w:rsidR="00E8612A" w:rsidRDefault="00733A2A">
      <w:pPr>
        <w:ind w:firstLine="720"/>
        <w:jc w:val="both"/>
        <w:rPr>
          <w:rStyle w:val="a6"/>
        </w:rPr>
      </w:pPr>
      <w:bookmarkStart w:id="364" w:name="sub_170"/>
      <w:bookmarkEnd w:id="364"/>
      <w:r>
        <w:rPr>
          <w:rStyle w:val="a6"/>
        </w:rPr>
        <w:t xml:space="preserve">8.8. Аттестация педагогических работников организаций, осуществляющих образовательную деятельность, в целях установления квалификационной категории (первой или </w:t>
      </w:r>
      <w:r>
        <w:rPr>
          <w:rStyle w:val="a6"/>
        </w:rPr>
        <w:lastRenderedPageBreak/>
        <w:t>высшей) проводится аттестационной комиссией, сформированной Департаментом образования (далее - аттестационная комиссия). В состав аттестационной комиссии включается представитель Профсоюза.</w:t>
      </w:r>
    </w:p>
    <w:p w14:paraId="0DB1A632" w14:textId="77777777" w:rsidR="00E8612A" w:rsidRDefault="00733A2A">
      <w:pPr>
        <w:ind w:firstLine="720"/>
        <w:jc w:val="both"/>
        <w:rPr>
          <w:rStyle w:val="a6"/>
        </w:rPr>
      </w:pPr>
      <w:bookmarkStart w:id="365" w:name="sub_1701"/>
      <w:bookmarkStart w:id="366" w:name="sub_174"/>
      <w:bookmarkEnd w:id="365"/>
      <w:bookmarkEnd w:id="366"/>
      <w:r>
        <w:rPr>
          <w:rStyle w:val="a6"/>
        </w:rPr>
        <w:t>8.9. Аттестационной комиссии стороны рекомендуют проводить аттестацию в целях установления квалификационной категории (первой или высшей) без привлечения специалистов для проведения всестороннего анализа профессиональной деятельности педагогических работников, награжденных:</w:t>
      </w:r>
    </w:p>
    <w:p w14:paraId="73418315" w14:textId="77777777" w:rsidR="00E8612A" w:rsidRDefault="00733A2A">
      <w:pPr>
        <w:ind w:firstLine="720"/>
        <w:jc w:val="both"/>
        <w:rPr>
          <w:rStyle w:val="a6"/>
        </w:rPr>
      </w:pPr>
      <w:bookmarkStart w:id="367" w:name="sub_1741"/>
      <w:bookmarkStart w:id="368" w:name="sub_1711"/>
      <w:bookmarkEnd w:id="367"/>
      <w:bookmarkEnd w:id="368"/>
      <w:r>
        <w:rPr>
          <w:rStyle w:val="a6"/>
        </w:rPr>
        <w:t>8.9.1. Ведомственными наградами Российской Федерации за последние 5 лет (</w:t>
      </w:r>
      <w:proofErr w:type="spellStart"/>
      <w:r>
        <w:rPr>
          <w:rStyle w:val="a6"/>
        </w:rPr>
        <w:t>межаттестационный</w:t>
      </w:r>
      <w:proofErr w:type="spellEnd"/>
      <w:r>
        <w:rPr>
          <w:rStyle w:val="a6"/>
        </w:rPr>
        <w:t xml:space="preserve"> период):</w:t>
      </w:r>
    </w:p>
    <w:p w14:paraId="334EC24D" w14:textId="77777777" w:rsidR="00E8612A" w:rsidRDefault="00733A2A">
      <w:pPr>
        <w:ind w:firstLine="720"/>
        <w:jc w:val="both"/>
        <w:rPr>
          <w:rStyle w:val="a6"/>
        </w:rPr>
      </w:pPr>
      <w:bookmarkStart w:id="369" w:name="sub_1712"/>
      <w:bookmarkEnd w:id="369"/>
      <w:r>
        <w:rPr>
          <w:rStyle w:val="a6"/>
        </w:rPr>
        <w:t>- знаком отличия Министерства просвещения Российской Федерации «Отличник просвещения», дающем право на присвоение звания «Ветеран труда»,</w:t>
      </w:r>
    </w:p>
    <w:p w14:paraId="6F80DF9B" w14:textId="77777777" w:rsidR="00E8612A" w:rsidRDefault="00733A2A">
      <w:pPr>
        <w:ind w:firstLine="720"/>
        <w:jc w:val="both"/>
        <w:rPr>
          <w:rStyle w:val="a6"/>
        </w:rPr>
      </w:pPr>
      <w:r>
        <w:rPr>
          <w:rStyle w:val="a6"/>
        </w:rPr>
        <w:t>- почетным званием «Ветеран сферы воспитания и образования»,</w:t>
      </w:r>
    </w:p>
    <w:p w14:paraId="3E0F4322" w14:textId="77777777" w:rsidR="00E8612A" w:rsidRDefault="00733A2A">
      <w:pPr>
        <w:ind w:firstLine="720"/>
        <w:jc w:val="both"/>
        <w:rPr>
          <w:rStyle w:val="a6"/>
        </w:rPr>
      </w:pPr>
      <w:r>
        <w:rPr>
          <w:rStyle w:val="a6"/>
        </w:rPr>
        <w:t>- нагрудным знаком «Почетный работник воспитания и просвещения Российской Федерации»,</w:t>
      </w:r>
    </w:p>
    <w:p w14:paraId="6A8F32B6" w14:textId="77777777" w:rsidR="00E8612A" w:rsidRDefault="00733A2A">
      <w:pPr>
        <w:ind w:firstLine="720"/>
        <w:jc w:val="both"/>
        <w:rPr>
          <w:rStyle w:val="a6"/>
        </w:rPr>
      </w:pPr>
      <w:r>
        <w:rPr>
          <w:rStyle w:val="a6"/>
        </w:rPr>
        <w:t>- Почетной грамотой Министерства просвещения Российской Федерации,</w:t>
      </w:r>
    </w:p>
    <w:p w14:paraId="12995546" w14:textId="594C12B5" w:rsidR="00E8612A" w:rsidRDefault="00733A2A">
      <w:pPr>
        <w:ind w:firstLine="720"/>
        <w:jc w:val="both"/>
        <w:rPr>
          <w:rStyle w:val="a6"/>
        </w:rPr>
      </w:pPr>
      <w:r>
        <w:rPr>
          <w:rStyle w:val="a6"/>
        </w:rPr>
        <w:t>- Благодарностью Министерства просвещения Российской Федерации,</w:t>
      </w:r>
    </w:p>
    <w:p w14:paraId="1F691A26" w14:textId="77777777" w:rsidR="00E8612A" w:rsidRDefault="00733A2A">
      <w:pPr>
        <w:ind w:firstLine="720"/>
        <w:jc w:val="both"/>
        <w:rPr>
          <w:rStyle w:val="a6"/>
        </w:rPr>
      </w:pPr>
      <w:r>
        <w:rPr>
          <w:rStyle w:val="a6"/>
        </w:rPr>
        <w:t>- Почетной грамотой Министерства образования и науки Российской Федерации,</w:t>
      </w:r>
    </w:p>
    <w:p w14:paraId="1E1CF4BB" w14:textId="77777777" w:rsidR="00E8612A" w:rsidRDefault="00733A2A">
      <w:pPr>
        <w:ind w:firstLine="720"/>
        <w:jc w:val="both"/>
        <w:rPr>
          <w:rStyle w:val="a6"/>
        </w:rPr>
      </w:pPr>
      <w:r>
        <w:rPr>
          <w:rStyle w:val="a6"/>
        </w:rPr>
        <w:t>- Благодарностью Министерства образования и науки Российской Федерации,</w:t>
      </w:r>
    </w:p>
    <w:p w14:paraId="57E56400" w14:textId="77777777" w:rsidR="00E8612A" w:rsidRDefault="00733A2A">
      <w:pPr>
        <w:ind w:firstLine="720"/>
        <w:jc w:val="both"/>
        <w:rPr>
          <w:rStyle w:val="a6"/>
        </w:rPr>
      </w:pPr>
      <w:r>
        <w:rPr>
          <w:rStyle w:val="a6"/>
        </w:rPr>
        <w:t>- Золотым знаком отличия Министерства образования и науки Российской Федерации,</w:t>
      </w:r>
    </w:p>
    <w:p w14:paraId="163A4B70" w14:textId="77777777" w:rsidR="00E8612A" w:rsidRDefault="00733A2A">
      <w:pPr>
        <w:ind w:firstLine="720"/>
        <w:jc w:val="both"/>
        <w:rPr>
          <w:rStyle w:val="a6"/>
        </w:rPr>
      </w:pPr>
      <w:r>
        <w:rPr>
          <w:rStyle w:val="a6"/>
        </w:rPr>
        <w:t>- медалью К.Д. Ушинского,</w:t>
      </w:r>
    </w:p>
    <w:p w14:paraId="556CCFB1" w14:textId="77777777" w:rsidR="00E8612A" w:rsidRDefault="00733A2A">
      <w:pPr>
        <w:ind w:firstLine="720"/>
        <w:jc w:val="both"/>
        <w:rPr>
          <w:rStyle w:val="a6"/>
        </w:rPr>
      </w:pPr>
      <w:r>
        <w:rPr>
          <w:rStyle w:val="a6"/>
        </w:rPr>
        <w:t>- медалью Л.С. Выготского,</w:t>
      </w:r>
    </w:p>
    <w:p w14:paraId="4A68A87E" w14:textId="77777777" w:rsidR="00E8612A" w:rsidRDefault="00733A2A">
      <w:pPr>
        <w:ind w:firstLine="720"/>
        <w:jc w:val="both"/>
        <w:rPr>
          <w:rStyle w:val="a6"/>
        </w:rPr>
      </w:pPr>
      <w:r>
        <w:rPr>
          <w:rStyle w:val="a6"/>
        </w:rPr>
        <w:t>- почетным званием «Почетный работник сферы образования Российской Федерации»,</w:t>
      </w:r>
    </w:p>
    <w:p w14:paraId="2C14D8E5" w14:textId="77777777" w:rsidR="00E8612A" w:rsidRDefault="00733A2A">
      <w:pPr>
        <w:ind w:firstLine="720"/>
        <w:jc w:val="both"/>
        <w:rPr>
          <w:rStyle w:val="a6"/>
        </w:rPr>
      </w:pPr>
      <w:r>
        <w:rPr>
          <w:rStyle w:val="a6"/>
        </w:rPr>
        <w:t>- почетным званием «Почетный работник науки и техники Российской Федерации»,</w:t>
      </w:r>
    </w:p>
    <w:p w14:paraId="36D18AFB" w14:textId="77777777" w:rsidR="00E8612A" w:rsidRDefault="00733A2A">
      <w:pPr>
        <w:ind w:firstLine="720"/>
        <w:jc w:val="both"/>
        <w:rPr>
          <w:rStyle w:val="a6"/>
        </w:rPr>
      </w:pPr>
      <w:r>
        <w:rPr>
          <w:rStyle w:val="a6"/>
        </w:rPr>
        <w:t>- почетным званием «Почетный работник сферы воспитания детей и молодежи Российской Федерации»;</w:t>
      </w:r>
    </w:p>
    <w:p w14:paraId="1FCD8518" w14:textId="77777777" w:rsidR="00E8612A" w:rsidRDefault="00733A2A">
      <w:pPr>
        <w:ind w:firstLine="720"/>
        <w:jc w:val="both"/>
        <w:rPr>
          <w:rStyle w:val="a6"/>
        </w:rPr>
      </w:pPr>
      <w:r>
        <w:rPr>
          <w:rStyle w:val="a6"/>
        </w:rPr>
        <w:t>- почетным званием «Почетный работник общего образования Российской Федерации»,</w:t>
      </w:r>
    </w:p>
    <w:p w14:paraId="2A77AF41" w14:textId="77777777" w:rsidR="00E8612A" w:rsidRDefault="00733A2A">
      <w:pPr>
        <w:ind w:firstLine="720"/>
        <w:jc w:val="both"/>
        <w:rPr>
          <w:rStyle w:val="a6"/>
        </w:rPr>
      </w:pPr>
      <w:r>
        <w:rPr>
          <w:rStyle w:val="a6"/>
        </w:rPr>
        <w:t>- почетным званием «Почетный работник начального профессионального образования Российской Федерации»,</w:t>
      </w:r>
    </w:p>
    <w:p w14:paraId="4C8B19AB" w14:textId="77777777" w:rsidR="00E8612A" w:rsidRDefault="00733A2A">
      <w:pPr>
        <w:ind w:firstLine="720"/>
        <w:jc w:val="both"/>
        <w:rPr>
          <w:rStyle w:val="a6"/>
        </w:rPr>
      </w:pPr>
      <w:r>
        <w:rPr>
          <w:rStyle w:val="a6"/>
        </w:rPr>
        <w:t>- почетным званием «Почетный работник среднего профессионального образования Российской Федерации»,</w:t>
      </w:r>
    </w:p>
    <w:p w14:paraId="0F6492C9" w14:textId="77777777" w:rsidR="00E8612A" w:rsidRDefault="00733A2A">
      <w:pPr>
        <w:ind w:firstLine="720"/>
        <w:jc w:val="both"/>
        <w:rPr>
          <w:rStyle w:val="a6"/>
        </w:rPr>
      </w:pPr>
      <w:r>
        <w:rPr>
          <w:rStyle w:val="a6"/>
        </w:rPr>
        <w:t>- почетным званием «Почетный работник высшего профессионального образования Российской Федерации»,</w:t>
      </w:r>
    </w:p>
    <w:p w14:paraId="205FDE72" w14:textId="77777777" w:rsidR="00E8612A" w:rsidRDefault="00733A2A">
      <w:pPr>
        <w:ind w:firstLine="720"/>
        <w:jc w:val="both"/>
        <w:rPr>
          <w:rStyle w:val="a6"/>
        </w:rPr>
      </w:pPr>
      <w:r>
        <w:rPr>
          <w:rStyle w:val="a6"/>
        </w:rPr>
        <w:t>нагрудным знаком «За развитие научно-исследовательской работы студентов»,</w:t>
      </w:r>
    </w:p>
    <w:p w14:paraId="18E58273" w14:textId="77777777" w:rsidR="00E8612A" w:rsidRDefault="00733A2A">
      <w:pPr>
        <w:ind w:firstLine="720"/>
        <w:jc w:val="both"/>
        <w:rPr>
          <w:rStyle w:val="a6"/>
        </w:rPr>
      </w:pPr>
      <w:r>
        <w:rPr>
          <w:rStyle w:val="a6"/>
        </w:rPr>
        <w:t>- нагрудным знаком «Отличник физической культуры и спорта»,</w:t>
      </w:r>
    </w:p>
    <w:p w14:paraId="37CA30BF" w14:textId="77777777" w:rsidR="00E8612A" w:rsidRDefault="00733A2A">
      <w:pPr>
        <w:ind w:firstLine="720"/>
        <w:jc w:val="both"/>
        <w:rPr>
          <w:rStyle w:val="a6"/>
        </w:rPr>
      </w:pPr>
      <w:r>
        <w:rPr>
          <w:rStyle w:val="a6"/>
        </w:rPr>
        <w:t>- нагрудным знаком «Отличник здравоохранения»;</w:t>
      </w:r>
      <w:bookmarkStart w:id="370" w:name="p_8"/>
      <w:bookmarkEnd w:id="370"/>
    </w:p>
    <w:p w14:paraId="62BCE75A" w14:textId="77777777" w:rsidR="00E8612A" w:rsidRDefault="00733A2A">
      <w:pPr>
        <w:ind w:firstLine="720"/>
        <w:jc w:val="both"/>
        <w:rPr>
          <w:rFonts w:ascii="Times New Roman CYR" w:hAnsi="Times New Roman CYR"/>
        </w:rPr>
      </w:pPr>
      <w:r>
        <w:t>- нагрудный знак «Почетный наставник»;</w:t>
      </w:r>
    </w:p>
    <w:p w14:paraId="04044AFB" w14:textId="77777777" w:rsidR="00E8612A" w:rsidRDefault="00733A2A">
      <w:pPr>
        <w:pStyle w:val="af5"/>
      </w:pPr>
      <w:bookmarkStart w:id="371" w:name="p_10"/>
      <w:bookmarkEnd w:id="371"/>
      <w:r>
        <w:t xml:space="preserve">            - нагрудный знак «За верность профессии»;</w:t>
      </w:r>
    </w:p>
    <w:p w14:paraId="33BD2626" w14:textId="77777777" w:rsidR="00E8612A" w:rsidRDefault="00733A2A">
      <w:pPr>
        <w:pStyle w:val="af5"/>
      </w:pPr>
      <w:bookmarkStart w:id="372" w:name="p_11"/>
      <w:bookmarkEnd w:id="372"/>
      <w:r>
        <w:t xml:space="preserve">              - нагрудный знак «Молодость и Профессионализм».</w:t>
      </w:r>
    </w:p>
    <w:p w14:paraId="7A6D44A9" w14:textId="77777777" w:rsidR="00E8612A" w:rsidRDefault="00733A2A">
      <w:pPr>
        <w:ind w:firstLine="720"/>
        <w:jc w:val="both"/>
        <w:rPr>
          <w:rStyle w:val="a6"/>
        </w:rPr>
      </w:pPr>
      <w:bookmarkStart w:id="373" w:name="sub_172"/>
      <w:bookmarkEnd w:id="373"/>
      <w:r>
        <w:rPr>
          <w:rStyle w:val="a6"/>
        </w:rPr>
        <w:t>8.9.2. Государственными наградами Российской Федерации за заслуги в области науки, культуры, искусства, просвещения, образования, воспитания и развития спорта, в том числе Почетными званиями Российской Федерации:</w:t>
      </w:r>
    </w:p>
    <w:p w14:paraId="4CF004D3" w14:textId="77777777" w:rsidR="00E8612A" w:rsidRDefault="00733A2A">
      <w:pPr>
        <w:ind w:firstLine="720"/>
        <w:jc w:val="both"/>
        <w:rPr>
          <w:rStyle w:val="a6"/>
          <w:color w:val="auto"/>
        </w:rPr>
      </w:pPr>
      <w:r>
        <w:rPr>
          <w:rStyle w:val="a6"/>
          <w:color w:val="auto"/>
        </w:rPr>
        <w:t>- Медаль ордена «За заслуги перед Отечеством»;</w:t>
      </w:r>
    </w:p>
    <w:p w14:paraId="2EF5EF31" w14:textId="77777777" w:rsidR="00E8612A" w:rsidRDefault="00733A2A">
      <w:pPr>
        <w:ind w:firstLine="720"/>
        <w:jc w:val="both"/>
        <w:rPr>
          <w:rStyle w:val="a6"/>
        </w:rPr>
      </w:pPr>
      <w:bookmarkStart w:id="374" w:name="sub_1721"/>
      <w:bookmarkEnd w:id="374"/>
      <w:r>
        <w:rPr>
          <w:rStyle w:val="a6"/>
          <w:color w:val="auto"/>
        </w:rPr>
        <w:t>-</w:t>
      </w:r>
      <w:r>
        <w:rPr>
          <w:rStyle w:val="a6"/>
        </w:rPr>
        <w:t xml:space="preserve"> «Народный артист Российской Федерации»,</w:t>
      </w:r>
    </w:p>
    <w:p w14:paraId="2BE5EACB" w14:textId="77777777" w:rsidR="00E8612A" w:rsidRDefault="00733A2A">
      <w:pPr>
        <w:ind w:firstLine="720"/>
        <w:jc w:val="both"/>
        <w:rPr>
          <w:rStyle w:val="a6"/>
        </w:rPr>
      </w:pPr>
      <w:r>
        <w:rPr>
          <w:rStyle w:val="a6"/>
        </w:rPr>
        <w:t>- «Народный учитель Российской Федерации»,</w:t>
      </w:r>
    </w:p>
    <w:p w14:paraId="2E6D25DE" w14:textId="77777777" w:rsidR="00E8612A" w:rsidRDefault="00733A2A">
      <w:pPr>
        <w:ind w:firstLine="720"/>
        <w:jc w:val="both"/>
        <w:rPr>
          <w:rStyle w:val="a6"/>
        </w:rPr>
      </w:pPr>
      <w:r>
        <w:rPr>
          <w:rStyle w:val="a6"/>
        </w:rPr>
        <w:t>- «Народный художник Российской Федерации»,</w:t>
      </w:r>
    </w:p>
    <w:p w14:paraId="2C52915D" w14:textId="77777777" w:rsidR="00E8612A" w:rsidRDefault="00733A2A">
      <w:pPr>
        <w:ind w:firstLine="720"/>
        <w:jc w:val="both"/>
        <w:rPr>
          <w:rStyle w:val="a6"/>
        </w:rPr>
      </w:pPr>
      <w:r>
        <w:rPr>
          <w:rStyle w:val="a6"/>
        </w:rPr>
        <w:t>- «Заслуженный артист Российской Федерации»,</w:t>
      </w:r>
    </w:p>
    <w:p w14:paraId="769F5CD9" w14:textId="77777777" w:rsidR="00E8612A" w:rsidRDefault="00733A2A">
      <w:pPr>
        <w:ind w:firstLine="720"/>
        <w:jc w:val="both"/>
        <w:rPr>
          <w:rStyle w:val="a6"/>
        </w:rPr>
      </w:pPr>
      <w:r>
        <w:rPr>
          <w:rStyle w:val="a6"/>
        </w:rPr>
        <w:t>- «Заслуженный военный летчик Российской Федерации»,</w:t>
      </w:r>
    </w:p>
    <w:p w14:paraId="5AB9D649" w14:textId="77777777" w:rsidR="00E8612A" w:rsidRDefault="00733A2A">
      <w:pPr>
        <w:ind w:firstLine="720"/>
        <w:jc w:val="both"/>
        <w:rPr>
          <w:rStyle w:val="a6"/>
        </w:rPr>
      </w:pPr>
      <w:r>
        <w:rPr>
          <w:rStyle w:val="a6"/>
        </w:rPr>
        <w:t>- «Заслуженный деятель искусств Российской Федерации»,</w:t>
      </w:r>
    </w:p>
    <w:p w14:paraId="265E8643" w14:textId="77777777" w:rsidR="00E8612A" w:rsidRDefault="00733A2A">
      <w:pPr>
        <w:ind w:firstLine="720"/>
        <w:jc w:val="both"/>
        <w:rPr>
          <w:rStyle w:val="a6"/>
        </w:rPr>
      </w:pPr>
      <w:r>
        <w:rPr>
          <w:rStyle w:val="a6"/>
        </w:rPr>
        <w:t>- «Заслуженный деятель науки Российской Федерации»,</w:t>
      </w:r>
    </w:p>
    <w:p w14:paraId="135186B8" w14:textId="77777777" w:rsidR="00E8612A" w:rsidRDefault="00733A2A">
      <w:pPr>
        <w:ind w:firstLine="720"/>
        <w:jc w:val="both"/>
        <w:rPr>
          <w:rStyle w:val="a6"/>
        </w:rPr>
      </w:pPr>
      <w:r>
        <w:rPr>
          <w:rStyle w:val="a6"/>
        </w:rPr>
        <w:t>- «Заслуженный мастер производственного обучения Российской Федерации»,</w:t>
      </w:r>
    </w:p>
    <w:p w14:paraId="39A9F42C" w14:textId="77777777" w:rsidR="00E8612A" w:rsidRDefault="00733A2A">
      <w:pPr>
        <w:ind w:firstLine="720"/>
        <w:jc w:val="both"/>
        <w:rPr>
          <w:rStyle w:val="a6"/>
        </w:rPr>
      </w:pPr>
      <w:r>
        <w:rPr>
          <w:rStyle w:val="a6"/>
        </w:rPr>
        <w:t>- «Заслуженный работник высшей школы Российской Федерации»,</w:t>
      </w:r>
    </w:p>
    <w:p w14:paraId="4808FFB8" w14:textId="77777777" w:rsidR="00E8612A" w:rsidRDefault="00733A2A">
      <w:pPr>
        <w:ind w:firstLine="720"/>
        <w:jc w:val="both"/>
        <w:rPr>
          <w:rStyle w:val="a6"/>
        </w:rPr>
      </w:pPr>
      <w:r>
        <w:rPr>
          <w:rStyle w:val="a6"/>
        </w:rPr>
        <w:t>- «Заслуженный работник культуры Российской Федерации»,</w:t>
      </w:r>
    </w:p>
    <w:p w14:paraId="1C47177A" w14:textId="77777777" w:rsidR="00E8612A" w:rsidRDefault="00733A2A">
      <w:pPr>
        <w:ind w:firstLine="720"/>
        <w:jc w:val="both"/>
        <w:rPr>
          <w:rStyle w:val="a6"/>
        </w:rPr>
      </w:pPr>
      <w:r>
        <w:rPr>
          <w:rStyle w:val="a6"/>
        </w:rPr>
        <w:t>- «Заслуженный работник физической культуры Российской Федерации»,</w:t>
      </w:r>
    </w:p>
    <w:p w14:paraId="6E5C70CB" w14:textId="77777777" w:rsidR="00E8612A" w:rsidRDefault="00733A2A">
      <w:pPr>
        <w:ind w:firstLine="720"/>
        <w:jc w:val="both"/>
        <w:rPr>
          <w:rStyle w:val="a6"/>
        </w:rPr>
      </w:pPr>
      <w:r>
        <w:rPr>
          <w:rStyle w:val="a6"/>
        </w:rPr>
        <w:t>- «Заслуженный учитель Российской Федерации»,</w:t>
      </w:r>
    </w:p>
    <w:p w14:paraId="6B6014E7" w14:textId="77777777" w:rsidR="00E8612A" w:rsidRDefault="00733A2A">
      <w:pPr>
        <w:ind w:firstLine="720"/>
        <w:jc w:val="both"/>
        <w:rPr>
          <w:rStyle w:val="a6"/>
        </w:rPr>
      </w:pPr>
      <w:r>
        <w:rPr>
          <w:rStyle w:val="a6"/>
        </w:rPr>
        <w:t>- «Заслуженный художник Российской Федерации»,</w:t>
      </w:r>
    </w:p>
    <w:p w14:paraId="600ED72E" w14:textId="77777777" w:rsidR="00E8612A" w:rsidRDefault="00733A2A">
      <w:pPr>
        <w:ind w:firstLine="720"/>
        <w:jc w:val="both"/>
        <w:rPr>
          <w:rStyle w:val="a6"/>
        </w:rPr>
      </w:pPr>
      <w:r>
        <w:rPr>
          <w:rStyle w:val="a6"/>
        </w:rPr>
        <w:t>- «Заслуженный работник здравоохранения Российской Федерации»,</w:t>
      </w:r>
    </w:p>
    <w:p w14:paraId="3461E3E4" w14:textId="77777777" w:rsidR="00E8612A" w:rsidRDefault="00733A2A">
      <w:pPr>
        <w:ind w:firstLine="720"/>
        <w:jc w:val="both"/>
        <w:rPr>
          <w:rStyle w:val="a6"/>
        </w:rPr>
      </w:pPr>
      <w:r>
        <w:rPr>
          <w:rStyle w:val="a6"/>
        </w:rPr>
        <w:lastRenderedPageBreak/>
        <w:t>- «Заслуженный врач Российской Федерации»:</w:t>
      </w:r>
    </w:p>
    <w:p w14:paraId="2A70760D" w14:textId="77777777" w:rsidR="00E8612A" w:rsidRDefault="00733A2A">
      <w:pPr>
        <w:ind w:firstLine="720"/>
        <w:jc w:val="both"/>
        <w:rPr>
          <w:rStyle w:val="a6"/>
        </w:rPr>
      </w:pPr>
      <w:bookmarkStart w:id="375" w:name="sub_173"/>
      <w:bookmarkEnd w:id="375"/>
      <w:r>
        <w:rPr>
          <w:rStyle w:val="a6"/>
        </w:rPr>
        <w:t xml:space="preserve">8.9.3. </w:t>
      </w:r>
      <w:r>
        <w:rPr>
          <w:rStyle w:val="a6"/>
          <w:color w:val="auto"/>
        </w:rPr>
        <w:t>Медалью «За заслуги перед Вологодской областью», Почетным</w:t>
      </w:r>
      <w:r>
        <w:rPr>
          <w:rStyle w:val="a6"/>
        </w:rPr>
        <w:t xml:space="preserve"> знаком Губернатора области «За заслуги в развитии образования Вологодской области», </w:t>
      </w:r>
      <w:r>
        <w:rPr>
          <w:rStyle w:val="a6"/>
          <w:color w:val="auto"/>
        </w:rPr>
        <w:t>Почетным</w:t>
      </w:r>
      <w:r>
        <w:rPr>
          <w:rStyle w:val="a6"/>
        </w:rPr>
        <w:t xml:space="preserve"> званием «Лучший наставник Вологодчины в сфере образования». </w:t>
      </w:r>
    </w:p>
    <w:p w14:paraId="376D8A7E" w14:textId="77777777" w:rsidR="00E8612A" w:rsidRDefault="00733A2A">
      <w:pPr>
        <w:ind w:firstLine="720"/>
        <w:jc w:val="both"/>
        <w:rPr>
          <w:rStyle w:val="a6"/>
        </w:rPr>
      </w:pPr>
      <w:bookmarkStart w:id="376" w:name="sub_1731"/>
      <w:bookmarkStart w:id="377" w:name="sub_894"/>
      <w:bookmarkEnd w:id="376"/>
      <w:bookmarkEnd w:id="377"/>
      <w:r>
        <w:rPr>
          <w:rStyle w:val="a6"/>
        </w:rPr>
        <w:t>8.9.4. Почетной грамотой Президента Российской Федерации и (или) Благодарностью Президента Российской Федерации.</w:t>
      </w:r>
    </w:p>
    <w:p w14:paraId="0066DF57" w14:textId="77777777" w:rsidR="00E8612A" w:rsidRDefault="00733A2A">
      <w:pPr>
        <w:ind w:firstLine="720"/>
        <w:jc w:val="both"/>
        <w:rPr>
          <w:rStyle w:val="a6"/>
        </w:rPr>
      </w:pPr>
      <w:bookmarkStart w:id="378" w:name="sub_8941"/>
      <w:bookmarkStart w:id="379" w:name="sub_895"/>
      <w:bookmarkEnd w:id="378"/>
      <w:bookmarkEnd w:id="379"/>
      <w:r>
        <w:rPr>
          <w:rStyle w:val="a6"/>
        </w:rPr>
        <w:t xml:space="preserve">8.10. Аттестационной комиссии стороны рекомендуют проводить аттестацию в целях установления квалификационной категории (первой или высшей) без привлечения специалистов для проведения всестороннего анализа профессиональной деятельности педагогических работников (по результатам деятельности за последние 5 лет, </w:t>
      </w:r>
      <w:proofErr w:type="spellStart"/>
      <w:r>
        <w:rPr>
          <w:rStyle w:val="a6"/>
        </w:rPr>
        <w:t>межаттестационного</w:t>
      </w:r>
      <w:proofErr w:type="spellEnd"/>
      <w:r>
        <w:rPr>
          <w:rStyle w:val="a6"/>
        </w:rPr>
        <w:t xml:space="preserve"> периода) в следующих случаях:</w:t>
      </w:r>
    </w:p>
    <w:p w14:paraId="0592BEBD" w14:textId="77777777" w:rsidR="00E8612A" w:rsidRDefault="00733A2A">
      <w:pPr>
        <w:ind w:firstLine="720"/>
        <w:jc w:val="both"/>
        <w:rPr>
          <w:rStyle w:val="a6"/>
        </w:rPr>
      </w:pPr>
      <w:bookmarkStart w:id="380" w:name="sub_8951"/>
      <w:bookmarkEnd w:id="380"/>
      <w:r>
        <w:rPr>
          <w:rStyle w:val="a6"/>
        </w:rPr>
        <w:t>- если педагогический работник является победителем регионального этапа конкурса профессионального мастерства;</w:t>
      </w:r>
    </w:p>
    <w:p w14:paraId="69ABF9A1" w14:textId="77777777" w:rsidR="00E8612A" w:rsidRDefault="00733A2A">
      <w:pPr>
        <w:ind w:firstLine="720"/>
        <w:jc w:val="both"/>
        <w:rPr>
          <w:rStyle w:val="a6"/>
        </w:rPr>
      </w:pPr>
      <w:r>
        <w:rPr>
          <w:rStyle w:val="a6"/>
        </w:rPr>
        <w:t>- если педагогический работник является победителем или лауреатом всероссийского этапа конкурса профессионального мастерства.</w:t>
      </w:r>
    </w:p>
    <w:p w14:paraId="05947AB5" w14:textId="77777777" w:rsidR="00E8612A" w:rsidRDefault="00733A2A">
      <w:pPr>
        <w:ind w:firstLine="720"/>
        <w:jc w:val="both"/>
        <w:rPr>
          <w:rStyle w:val="a6"/>
        </w:rPr>
      </w:pPr>
      <w:bookmarkStart w:id="381" w:name="sub_896"/>
      <w:bookmarkEnd w:id="381"/>
      <w:r>
        <w:rPr>
          <w:rStyle w:val="a6"/>
        </w:rPr>
        <w:t>8.11. Аттестационной комиссии стороны рекомендуют проводить аттестацию в целях установления квалификационной категории (первой или высшей) без привлечения специалистов для проведения всестороннего анализа профессиональной деятельности педагогических работников в случае, если педагогический работник имеет ученую степень кандидата или доктора наук по профилю деятельности.</w:t>
      </w:r>
    </w:p>
    <w:p w14:paraId="2C341D97" w14:textId="77777777" w:rsidR="00E8612A" w:rsidRDefault="00733A2A">
      <w:pPr>
        <w:ind w:firstLine="720"/>
        <w:jc w:val="both"/>
        <w:rPr>
          <w:rStyle w:val="a6"/>
        </w:rPr>
      </w:pPr>
      <w:bookmarkStart w:id="382" w:name="sub_8961"/>
      <w:bookmarkStart w:id="383" w:name="sub_175"/>
      <w:bookmarkEnd w:id="382"/>
      <w:bookmarkEnd w:id="383"/>
      <w:r>
        <w:rPr>
          <w:rStyle w:val="a6"/>
        </w:rPr>
        <w:t>8.12. В случаях аттестации педагогических работников в целях установления квалификационной категории (первой или высшей), награжденных наградами, указанными в подпунктах 8.9.1, 8.9.2, 8.9.3 настоящего Соглашения, педагогический работник в аттестационную комиссию представляет вместе с заявлением копии документов о награде, заверенные подписью руководителя и печатью организации, осуществляющей образовательную деятельность, а также представление, характеризующее профессиональную деятельность педагогического работника, подписанное руководителем организации, осуществляющей образовательную деятельность, и согласованное с выборным органом первичной профсоюзной организации.</w:t>
      </w:r>
    </w:p>
    <w:p w14:paraId="665FE74B" w14:textId="77777777" w:rsidR="00E8612A" w:rsidRDefault="00733A2A">
      <w:pPr>
        <w:ind w:firstLine="720"/>
        <w:jc w:val="both"/>
        <w:rPr>
          <w:rStyle w:val="a6"/>
        </w:rPr>
      </w:pPr>
      <w:bookmarkStart w:id="384" w:name="sub_1751"/>
      <w:bookmarkStart w:id="385" w:name="sub_176"/>
      <w:bookmarkEnd w:id="384"/>
      <w:bookmarkEnd w:id="385"/>
      <w:r>
        <w:rPr>
          <w:rStyle w:val="a6"/>
        </w:rPr>
        <w:t>8.13. Квалификационные категории (первая или высшая) в течение срока их действия учитываются на всей территории Вологодской области при установлении работникам оплаты труда в следующих случаях:</w:t>
      </w:r>
    </w:p>
    <w:p w14:paraId="0839265B" w14:textId="77777777" w:rsidR="00E8612A" w:rsidRDefault="00733A2A">
      <w:pPr>
        <w:ind w:firstLine="720"/>
        <w:jc w:val="both"/>
        <w:rPr>
          <w:rStyle w:val="a6"/>
        </w:rPr>
      </w:pPr>
      <w:bookmarkStart w:id="386" w:name="sub_1761"/>
      <w:bookmarkEnd w:id="386"/>
      <w:r>
        <w:rPr>
          <w:rStyle w:val="a6"/>
        </w:rPr>
        <w:t>- при работе в должности, по которой установлена квалификационная категория, а по должностям работников, по которым применяется наименование "старший", независимо от того, по какой должности установлена квалификационная категория;</w:t>
      </w:r>
    </w:p>
    <w:p w14:paraId="13811913" w14:textId="77777777" w:rsidR="00E8612A" w:rsidRDefault="00733A2A">
      <w:pPr>
        <w:ind w:firstLine="720"/>
        <w:jc w:val="both"/>
        <w:rPr>
          <w:rStyle w:val="a6"/>
        </w:rPr>
      </w:pPr>
      <w:r>
        <w:rPr>
          <w:rStyle w:val="a6"/>
        </w:rPr>
        <w:t>- при выполнении педагогической работы на разных должностях, по которым совпадают профили деятельности в случаях, указанных в Таблице 1:</w:t>
      </w:r>
    </w:p>
    <w:p w14:paraId="5AABA13A" w14:textId="77777777" w:rsidR="00E8612A" w:rsidRDefault="00733A2A">
      <w:pPr>
        <w:ind w:firstLine="698"/>
        <w:jc w:val="right"/>
        <w:rPr>
          <w:rStyle w:val="a4"/>
        </w:rPr>
      </w:pPr>
      <w:bookmarkStart w:id="387" w:name="sub_8111"/>
      <w:bookmarkEnd w:id="387"/>
      <w:r>
        <w:rPr>
          <w:rStyle w:val="a4"/>
        </w:rPr>
        <w:t>Таблица 1</w:t>
      </w:r>
    </w:p>
    <w:p w14:paraId="0555182C" w14:textId="77777777" w:rsidR="00E8612A" w:rsidRDefault="00E8612A">
      <w:pPr>
        <w:ind w:firstLine="720"/>
      </w:pPr>
    </w:p>
    <w:tbl>
      <w:tblPr>
        <w:tblW w:w="10092" w:type="dxa"/>
        <w:tblCellMar>
          <w:left w:w="5" w:type="dxa"/>
          <w:right w:w="5" w:type="dxa"/>
        </w:tblCellMar>
        <w:tblLook w:val="0000" w:firstRow="0" w:lastRow="0" w:firstColumn="0" w:lastColumn="0" w:noHBand="0" w:noVBand="0"/>
      </w:tblPr>
      <w:tblGrid>
        <w:gridCol w:w="4400"/>
        <w:gridCol w:w="5692"/>
      </w:tblGrid>
      <w:tr w:rsidR="00E8612A" w14:paraId="1BBF6727"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2C8D0B41" w14:textId="77777777" w:rsidR="00E8612A" w:rsidRDefault="00733A2A">
            <w:pPr>
              <w:pStyle w:val="af4"/>
            </w:pPr>
            <w:r>
              <w:t>Должность, по которой установлена квалификационная категория</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39F58A17" w14:textId="77777777" w:rsidR="00E8612A" w:rsidRDefault="00733A2A">
            <w:pPr>
              <w:pStyle w:val="af4"/>
            </w:pPr>
            <w: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E8612A" w14:paraId="6431FF84"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18E511FF" w14:textId="77777777" w:rsidR="00E8612A" w:rsidRDefault="00733A2A">
            <w:pPr>
              <w:pStyle w:val="af5"/>
              <w:jc w:val="center"/>
            </w:pPr>
            <w:r>
              <w:t>1</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26F01A69" w14:textId="77777777" w:rsidR="00E8612A" w:rsidRDefault="00733A2A">
            <w:pPr>
              <w:pStyle w:val="af5"/>
              <w:jc w:val="center"/>
            </w:pPr>
            <w:r>
              <w:t>2</w:t>
            </w:r>
          </w:p>
        </w:tc>
      </w:tr>
      <w:tr w:rsidR="00E8612A" w14:paraId="5168DC9C"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6D244ED5" w14:textId="77777777" w:rsidR="00E8612A" w:rsidRDefault="00733A2A">
            <w:pPr>
              <w:pStyle w:val="af4"/>
            </w:pPr>
            <w:r>
              <w:t>Учитель; преподаватель</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24F12017" w14:textId="77777777" w:rsidR="00E8612A" w:rsidRDefault="00733A2A">
            <w:pPr>
              <w:pStyle w:val="af4"/>
            </w:pPr>
            <w:r>
              <w:t>Преподаватель; учитель; воспитатель (независимо от типа организации, в которой выполняется работа); социальный педагог; педагог-организатор; педагог-библиотекарь; старший педагог дополнительного образования; педагог дополнительного образования (при совпадении профиля работы); учитель, преподаватель, ведущий занятия по отдельным профильным темам из курса «Основы безопасности жизнедеятельности» (ОБЖ); преподаватель-организатор основ безопасности жизнедеятельности, тьютор</w:t>
            </w:r>
          </w:p>
        </w:tc>
      </w:tr>
      <w:tr w:rsidR="00E8612A" w14:paraId="3CF5BE67"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3EE426BC" w14:textId="77777777" w:rsidR="00E8612A" w:rsidRDefault="00733A2A">
            <w:pPr>
              <w:pStyle w:val="af4"/>
            </w:pPr>
            <w:r>
              <w:t>Старший воспитатель; воспитатель</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51AEE0DF" w14:textId="77777777" w:rsidR="00E8612A" w:rsidRDefault="00733A2A">
            <w:pPr>
              <w:pStyle w:val="af4"/>
            </w:pPr>
            <w:r>
              <w:t>Воспитатель; старший воспитатель; тьютор</w:t>
            </w:r>
          </w:p>
        </w:tc>
      </w:tr>
      <w:tr w:rsidR="00E8612A" w14:paraId="0838C9ED"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3A9644C5" w14:textId="77777777" w:rsidR="00E8612A" w:rsidRDefault="00733A2A">
            <w:pPr>
              <w:pStyle w:val="af4"/>
            </w:pPr>
            <w:r>
              <w:t>Преподаватель-организатор основ безопасности жизнедеятельности</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31D8FAC1" w14:textId="77777777" w:rsidR="00E8612A" w:rsidRDefault="00733A2A">
            <w:pPr>
              <w:pStyle w:val="af4"/>
            </w:pPr>
            <w:r>
              <w:t xml:space="preserve">Учитель, преподаватель, ведущий занятия с обучающимися из курса «Основы безопасности </w:t>
            </w:r>
            <w:r>
              <w:lastRenderedPageBreak/>
              <w:t>жизнедеятельности» (ОБЖ),</w:t>
            </w:r>
          </w:p>
          <w:p w14:paraId="6C189900" w14:textId="77777777" w:rsidR="00E8612A" w:rsidRDefault="00733A2A">
            <w:pPr>
              <w:pStyle w:val="af4"/>
            </w:pPr>
            <w:r>
              <w:t>в том числе сверх учебной нагрузки, входящей в должности с обязанности преподавателя-организатора основ безопасности жизнедеятельности;</w:t>
            </w:r>
          </w:p>
          <w:p w14:paraId="06B27B81" w14:textId="77777777" w:rsidR="00E8612A" w:rsidRDefault="00733A2A">
            <w:pPr>
              <w:pStyle w:val="af4"/>
            </w:pPr>
            <w:r>
              <w:t>учитель, преподаватель физической культуры (физического воспитания)</w:t>
            </w:r>
          </w:p>
        </w:tc>
      </w:tr>
      <w:tr w:rsidR="00E8612A" w14:paraId="31277A96"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05A73635" w14:textId="77777777" w:rsidR="00E8612A" w:rsidRDefault="00733A2A">
            <w:pPr>
              <w:pStyle w:val="af4"/>
            </w:pPr>
            <w:r>
              <w:lastRenderedPageBreak/>
              <w:t>Руководитель физического воспитания, инструктор по физической культуре</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7AD75010" w14:textId="77777777" w:rsidR="00E8612A" w:rsidRDefault="00733A2A">
            <w:pPr>
              <w:pStyle w:val="af4"/>
            </w:pPr>
            <w:r>
              <w:t>Учитель физической культуры (физического воспитания); преподаватель физической культуры (физического воспитания); инструктор по физической культуре; учитель, преподаватель, ведущий занятия из курса «Основы безопасности жизнедеятельности» (ОБЖ), преподаватель-организатор основ безопасности жизнедеятельности</w:t>
            </w:r>
          </w:p>
        </w:tc>
      </w:tr>
      <w:tr w:rsidR="00E8612A" w14:paraId="5EA0C60C"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5296A13C" w14:textId="77777777" w:rsidR="00E8612A" w:rsidRDefault="00733A2A">
            <w:pPr>
              <w:pStyle w:val="af4"/>
            </w:pPr>
            <w:r>
              <w:t>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77B46558" w14:textId="77777777" w:rsidR="00E8612A" w:rsidRDefault="00733A2A">
            <w:pPr>
              <w:pStyle w:val="af4"/>
            </w:pPr>
            <w:r>
              <w:t>Мастер производственного обучения; инструктор по труду</w:t>
            </w:r>
          </w:p>
        </w:tc>
      </w:tr>
      <w:tr w:rsidR="00E8612A" w14:paraId="1BA09C40"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58DA958C" w14:textId="77777777" w:rsidR="00E8612A" w:rsidRDefault="00733A2A">
            <w:pPr>
              <w:pStyle w:val="af4"/>
            </w:pPr>
            <w:r>
              <w:t>Мастер производственного обучения</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54A7F7DF" w14:textId="77777777" w:rsidR="00E8612A" w:rsidRDefault="00733A2A">
            <w:pPr>
              <w:pStyle w:val="af4"/>
            </w:pPr>
            <w: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4ADD01F3" w14:textId="77777777" w:rsidR="00E8612A" w:rsidRDefault="00733A2A">
            <w:pPr>
              <w:pStyle w:val="af4"/>
            </w:pPr>
            <w:r>
              <w:t>инструктор по труду; старший педагог дополнительного образования, педагог дополнительного образования (при совпадении профиля работы)</w:t>
            </w:r>
          </w:p>
        </w:tc>
      </w:tr>
      <w:tr w:rsidR="00E8612A" w14:paraId="3B897402"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7B96F5F9" w14:textId="77777777" w:rsidR="00E8612A" w:rsidRDefault="00733A2A">
            <w:pPr>
              <w:pStyle w:val="af4"/>
            </w:pPr>
            <w:r>
              <w:t>Учитель-дефектолог, учитель-логопед, педагог-психолог</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69675089" w14:textId="77777777" w:rsidR="00E8612A" w:rsidRDefault="00733A2A">
            <w:pPr>
              <w:pStyle w:val="af4"/>
            </w:pPr>
            <w:r>
              <w:t>Учитель-логопед; учитель-дефектолог; педагог-психолог, учитель (при выполнении учебной (преподавательской) работы по адаптированным образовательным программам); воспитатель, педагог дополнительного образования, старший педагог дополнительного образования (при совпадении профиля работы); тьютор</w:t>
            </w:r>
          </w:p>
        </w:tc>
      </w:tr>
      <w:tr w:rsidR="00E8612A" w14:paraId="4BD90F6F"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23343B35" w14:textId="77777777" w:rsidR="00E8612A" w:rsidRDefault="00733A2A">
            <w:pPr>
              <w:pStyle w:val="af4"/>
            </w:pPr>
            <w:r>
              <w:t>Учитель (при выполнении учебной (преподавательской) работы по учебным предметам (образовательным программам) в области искусств);</w:t>
            </w:r>
          </w:p>
          <w:p w14:paraId="25D028DD" w14:textId="77777777" w:rsidR="00E8612A" w:rsidRDefault="00733A2A">
            <w:pPr>
              <w:pStyle w:val="af4"/>
            </w:pPr>
            <w:r>
              <w:t>преподаватель (при выполнении учебной (преподавательской) работы по учебным предметам (образовательным программам) в области искусств)</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3DBC5A23" w14:textId="77777777" w:rsidR="00E8612A" w:rsidRDefault="00733A2A">
            <w:pPr>
              <w:pStyle w:val="af4"/>
            </w:pPr>
            <w:r>
              <w:t>Преподаватель образовательных организаций дополнительного образования детей (детских музыкальных школ, школ искусств);</w:t>
            </w:r>
          </w:p>
          <w:p w14:paraId="7DDABEDD" w14:textId="77777777" w:rsidR="00E8612A" w:rsidRDefault="00733A2A">
            <w:pPr>
              <w:pStyle w:val="af4"/>
            </w:pPr>
            <w:r>
              <w:t>музыкальный руководитель; концертмейстер; педагог дополнительного образования (при совпадении профиля работы)</w:t>
            </w:r>
          </w:p>
        </w:tc>
      </w:tr>
      <w:tr w:rsidR="00E8612A" w14:paraId="22BC64D9"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6131E592" w14:textId="77777777" w:rsidR="00E8612A" w:rsidRDefault="00733A2A">
            <w:pPr>
              <w:pStyle w:val="af4"/>
            </w:pPr>
            <w:r>
              <w:t>Преподаватель образовательных организаций дополнительного образования детей (детских музыкальных школ, школ искусств); концертмейстер</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5241007C" w14:textId="77777777" w:rsidR="00E8612A" w:rsidRDefault="00733A2A">
            <w:pPr>
              <w:pStyle w:val="af4"/>
            </w:pPr>
            <w:r>
              <w:t>Учитель (при выполнении учебной (преподавательской) работы по учебным предметам (образовательным программам) в области искусств); преподаватель (при выполнении учебной (преподавательской) работы по учебным предметам (образовательным программам) в области искусств) педагог дополнительного образования (при совпадении профиля работы)</w:t>
            </w:r>
          </w:p>
        </w:tc>
      </w:tr>
      <w:tr w:rsidR="00E8612A" w14:paraId="09A3C2DE"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30759D78" w14:textId="77777777" w:rsidR="00E8612A" w:rsidRDefault="00733A2A">
            <w:pPr>
              <w:pStyle w:val="af4"/>
            </w:pPr>
            <w:r>
              <w:t>Старший тренер-преподаватель; тренер-преподаватель</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2B26C6C2" w14:textId="77777777" w:rsidR="00E8612A" w:rsidRDefault="00733A2A">
            <w:pPr>
              <w:pStyle w:val="af4"/>
            </w:pPr>
            <w:r>
              <w:t xml:space="preserve">Учитель, преподаватель (при выполнении учебной (преподавательской) работы по физической культуре (физическому воспитанию); инструктор по физической </w:t>
            </w:r>
            <w:r>
              <w:lastRenderedPageBreak/>
              <w:t>культуре, руководитель физического воспитания</w:t>
            </w:r>
          </w:p>
        </w:tc>
      </w:tr>
      <w:tr w:rsidR="00E8612A" w14:paraId="5BE8CF55"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6A776F93" w14:textId="77777777" w:rsidR="00E8612A" w:rsidRDefault="00733A2A">
            <w:pPr>
              <w:pStyle w:val="af4"/>
            </w:pPr>
            <w:r>
              <w:lastRenderedPageBreak/>
              <w:t>Учитель, преподаватель (при выполнении учебной (преподавательской) работы) по физической культуре (физическому воспитанию);</w:t>
            </w:r>
          </w:p>
          <w:p w14:paraId="03004BB3" w14:textId="77777777" w:rsidR="00E8612A" w:rsidRDefault="00733A2A">
            <w:pPr>
              <w:pStyle w:val="af4"/>
            </w:pPr>
            <w:r>
              <w:t>инструктор по физической культуре, руководитель физического воспитания</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3D64B7B7" w14:textId="77777777" w:rsidR="00E8612A" w:rsidRDefault="00733A2A">
            <w:pPr>
              <w:pStyle w:val="af4"/>
            </w:pPr>
            <w:r>
              <w:t>Старший тренер-преподаватель; тренер-преподаватель</w:t>
            </w:r>
          </w:p>
        </w:tc>
      </w:tr>
      <w:tr w:rsidR="00E8612A" w14:paraId="4E86A48D"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0D66D749" w14:textId="77777777" w:rsidR="00E8612A" w:rsidRDefault="00733A2A">
            <w:pPr>
              <w:pStyle w:val="af4"/>
            </w:pPr>
            <w:r>
              <w:t>Методист, старший методист</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3D5DB21C" w14:textId="77777777" w:rsidR="00E8612A" w:rsidRDefault="00733A2A">
            <w:pPr>
              <w:pStyle w:val="af4"/>
            </w:pPr>
            <w:r>
              <w:t>Учитель, преподаватель, воспитатель, педагог-организатор, педагог дополнительного образования (по профилю деятельности)</w:t>
            </w:r>
          </w:p>
        </w:tc>
      </w:tr>
      <w:tr w:rsidR="00E8612A" w14:paraId="4505226A"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1E63A0E6" w14:textId="77777777" w:rsidR="00E8612A" w:rsidRDefault="00733A2A">
            <w:pPr>
              <w:pStyle w:val="af4"/>
            </w:pPr>
            <w:r>
              <w:t>Воспитатель, старший воспитатель</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6F204BB4" w14:textId="77777777" w:rsidR="00E8612A" w:rsidRDefault="00733A2A">
            <w:pPr>
              <w:pStyle w:val="af4"/>
            </w:pPr>
            <w:r>
              <w:t xml:space="preserve">Педагог-организатор, </w:t>
            </w:r>
            <w:bookmarkStart w:id="388" w:name="__DdeLink__85451_883763403"/>
            <w:r>
              <w:t>педагог дополнительного образования</w:t>
            </w:r>
            <w:bookmarkEnd w:id="388"/>
          </w:p>
        </w:tc>
      </w:tr>
      <w:tr w:rsidR="00E8612A" w14:paraId="26CFC498"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7106173E" w14:textId="77777777" w:rsidR="00E8612A" w:rsidRDefault="00733A2A">
            <w:pPr>
              <w:pStyle w:val="af4"/>
            </w:pPr>
            <w:r>
              <w:t>Педагог дополнительного образования</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11B6A475" w14:textId="77777777" w:rsidR="00E8612A" w:rsidRDefault="00733A2A">
            <w:pPr>
              <w:pStyle w:val="af4"/>
            </w:pPr>
            <w:r>
              <w:t>Педагог-организатор, методист, старший методист</w:t>
            </w:r>
          </w:p>
        </w:tc>
      </w:tr>
      <w:tr w:rsidR="00E8612A" w14:paraId="2D49C4AF"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0BB5B584" w14:textId="77777777" w:rsidR="00E8612A" w:rsidRDefault="00733A2A">
            <w:pPr>
              <w:pStyle w:val="af4"/>
            </w:pPr>
            <w:bookmarkStart w:id="389" w:name="sub_8110"/>
            <w:bookmarkEnd w:id="389"/>
            <w:r>
              <w:t>Музыкальный руководитель</w:t>
            </w:r>
          </w:p>
        </w:tc>
        <w:tc>
          <w:tcPr>
            <w:tcW w:w="5692" w:type="dxa"/>
            <w:tcBorders>
              <w:top w:val="single" w:sz="4" w:space="0" w:color="000001"/>
              <w:left w:val="single" w:sz="4" w:space="0" w:color="000001"/>
              <w:right w:val="single" w:sz="4" w:space="0" w:color="000001"/>
            </w:tcBorders>
            <w:shd w:val="clear" w:color="auto" w:fill="FFFFFF"/>
          </w:tcPr>
          <w:p w14:paraId="55014891" w14:textId="77777777" w:rsidR="00E8612A" w:rsidRDefault="00733A2A">
            <w:pPr>
              <w:pStyle w:val="af4"/>
            </w:pPr>
            <w:r>
              <w:t>Воспитатель</w:t>
            </w:r>
          </w:p>
        </w:tc>
      </w:tr>
      <w:tr w:rsidR="00E8612A" w14:paraId="4C2F3048"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020B3788" w14:textId="77777777" w:rsidR="00E8612A" w:rsidRDefault="00733A2A">
            <w:pPr>
              <w:pStyle w:val="af4"/>
            </w:pPr>
            <w:r>
              <w:t>Педагог дополнительного образования (по профилю живописи)</w:t>
            </w:r>
          </w:p>
        </w:tc>
        <w:tc>
          <w:tcPr>
            <w:tcW w:w="5692" w:type="dxa"/>
            <w:tcBorders>
              <w:top w:val="single" w:sz="4" w:space="0" w:color="000001"/>
              <w:left w:val="single" w:sz="4" w:space="0" w:color="000001"/>
              <w:right w:val="single" w:sz="4" w:space="0" w:color="000001"/>
            </w:tcBorders>
            <w:shd w:val="clear" w:color="auto" w:fill="FFFFFF"/>
          </w:tcPr>
          <w:p w14:paraId="035E1A9A" w14:textId="77777777" w:rsidR="00E8612A" w:rsidRDefault="00733A2A">
            <w:pPr>
              <w:pStyle w:val="af4"/>
            </w:pPr>
            <w:r>
              <w:t>Учитель изобразительного искусства</w:t>
            </w:r>
          </w:p>
        </w:tc>
      </w:tr>
      <w:tr w:rsidR="00E8612A" w14:paraId="3A429D38"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495C1CAD" w14:textId="77777777" w:rsidR="00E8612A" w:rsidRDefault="00733A2A">
            <w:pPr>
              <w:pStyle w:val="af4"/>
            </w:pPr>
            <w:r>
              <w:t>Педагог дополнительного образования (спортивная направленность)</w:t>
            </w:r>
          </w:p>
        </w:tc>
        <w:tc>
          <w:tcPr>
            <w:tcW w:w="5692" w:type="dxa"/>
            <w:tcBorders>
              <w:top w:val="single" w:sz="4" w:space="0" w:color="000001"/>
              <w:left w:val="single" w:sz="4" w:space="0" w:color="000001"/>
              <w:right w:val="single" w:sz="4" w:space="0" w:color="000001"/>
            </w:tcBorders>
            <w:shd w:val="clear" w:color="auto" w:fill="FFFFFF"/>
          </w:tcPr>
          <w:p w14:paraId="6DC5044B" w14:textId="77777777" w:rsidR="00E8612A" w:rsidRDefault="00733A2A">
            <w:pPr>
              <w:pStyle w:val="af4"/>
            </w:pPr>
            <w:r>
              <w:t>Учитель физической культуры</w:t>
            </w:r>
          </w:p>
        </w:tc>
      </w:tr>
      <w:tr w:rsidR="00E8612A" w14:paraId="2DAF5DFE" w14:textId="77777777" w:rsidTr="00861872">
        <w:tc>
          <w:tcPr>
            <w:tcW w:w="4400" w:type="dxa"/>
            <w:tcBorders>
              <w:top w:val="single" w:sz="4" w:space="0" w:color="000001"/>
              <w:left w:val="single" w:sz="4" w:space="0" w:color="000001"/>
              <w:bottom w:val="single" w:sz="4" w:space="0" w:color="000001"/>
              <w:right w:val="single" w:sz="4" w:space="0" w:color="000001"/>
            </w:tcBorders>
            <w:shd w:val="clear" w:color="auto" w:fill="FFFFFF"/>
          </w:tcPr>
          <w:p w14:paraId="28963D72" w14:textId="77777777" w:rsidR="00E8612A" w:rsidRDefault="00733A2A">
            <w:pPr>
              <w:pStyle w:val="af4"/>
            </w:pPr>
            <w:r>
              <w:t>Педагог дополнительного образования (по профилю музыки)</w:t>
            </w:r>
          </w:p>
        </w:tc>
        <w:tc>
          <w:tcPr>
            <w:tcW w:w="5692" w:type="dxa"/>
            <w:tcBorders>
              <w:top w:val="single" w:sz="4" w:space="0" w:color="000001"/>
              <w:left w:val="single" w:sz="4" w:space="0" w:color="000001"/>
              <w:bottom w:val="single" w:sz="4" w:space="0" w:color="000001"/>
              <w:right w:val="single" w:sz="4" w:space="0" w:color="000001"/>
            </w:tcBorders>
            <w:shd w:val="clear" w:color="auto" w:fill="FFFFFF"/>
          </w:tcPr>
          <w:p w14:paraId="26BFF88F" w14:textId="77777777" w:rsidR="00E8612A" w:rsidRDefault="00733A2A">
            <w:pPr>
              <w:pStyle w:val="af4"/>
            </w:pPr>
            <w:r>
              <w:t>Учитель музыки</w:t>
            </w:r>
          </w:p>
        </w:tc>
      </w:tr>
      <w:tr w:rsidR="00E8612A" w14:paraId="2B3797C2" w14:textId="77777777" w:rsidTr="00861872">
        <w:tc>
          <w:tcPr>
            <w:tcW w:w="4400" w:type="dxa"/>
            <w:tcBorders>
              <w:left w:val="single" w:sz="4" w:space="0" w:color="000001"/>
              <w:bottom w:val="single" w:sz="4" w:space="0" w:color="000001"/>
              <w:right w:val="single" w:sz="4" w:space="0" w:color="000001"/>
            </w:tcBorders>
            <w:shd w:val="clear" w:color="auto" w:fill="FFFFFF"/>
          </w:tcPr>
          <w:p w14:paraId="3BB59D29" w14:textId="77777777" w:rsidR="00E8612A" w:rsidRDefault="00733A2A">
            <w:pPr>
              <w:jc w:val="both"/>
              <w:rPr>
                <w:color w:val="auto"/>
              </w:rPr>
            </w:pPr>
            <w:r>
              <w:rPr>
                <w:color w:val="auto"/>
              </w:rPr>
              <w:t xml:space="preserve">Старший пионервожатый                                  </w:t>
            </w:r>
          </w:p>
          <w:p w14:paraId="415AF71A" w14:textId="77777777" w:rsidR="00E8612A" w:rsidRDefault="00E8612A">
            <w:pPr>
              <w:ind w:firstLine="720"/>
              <w:jc w:val="both"/>
              <w:rPr>
                <w:color w:val="auto"/>
              </w:rPr>
            </w:pPr>
          </w:p>
        </w:tc>
        <w:tc>
          <w:tcPr>
            <w:tcW w:w="5692" w:type="dxa"/>
            <w:tcBorders>
              <w:left w:val="single" w:sz="4" w:space="0" w:color="000001"/>
              <w:bottom w:val="single" w:sz="4" w:space="0" w:color="000001"/>
              <w:right w:val="single" w:sz="4" w:space="0" w:color="000001"/>
            </w:tcBorders>
            <w:shd w:val="clear" w:color="auto" w:fill="FFFFFF"/>
          </w:tcPr>
          <w:p w14:paraId="59C665AE" w14:textId="77777777" w:rsidR="00E8612A" w:rsidRDefault="00733A2A">
            <w:pPr>
              <w:jc w:val="both"/>
              <w:rPr>
                <w:color w:val="auto"/>
              </w:rPr>
            </w:pPr>
            <w:r>
              <w:rPr>
                <w:rFonts w:ascii="Times New Roman CYR" w:hAnsi="Times New Roman CYR"/>
                <w:color w:val="auto"/>
              </w:rPr>
              <w:t>Педагог дополнительного образования, педагог-организатор</w:t>
            </w:r>
          </w:p>
        </w:tc>
      </w:tr>
      <w:tr w:rsidR="00E8612A" w14:paraId="6D6A28D2" w14:textId="77777777" w:rsidTr="00861872">
        <w:tc>
          <w:tcPr>
            <w:tcW w:w="4400" w:type="dxa"/>
            <w:tcBorders>
              <w:left w:val="single" w:sz="4" w:space="0" w:color="000001"/>
              <w:bottom w:val="single" w:sz="4" w:space="0" w:color="000001"/>
              <w:right w:val="single" w:sz="4" w:space="0" w:color="000001"/>
            </w:tcBorders>
            <w:shd w:val="clear" w:color="auto" w:fill="FFFFFF"/>
          </w:tcPr>
          <w:p w14:paraId="0EC5B543" w14:textId="77777777" w:rsidR="00E8612A" w:rsidRDefault="00733A2A">
            <w:pPr>
              <w:jc w:val="both"/>
              <w:rPr>
                <w:color w:val="auto"/>
              </w:rPr>
            </w:pPr>
            <w:r>
              <w:rPr>
                <w:color w:val="auto"/>
              </w:rPr>
              <w:t>Педагог-библиотекарь</w:t>
            </w:r>
          </w:p>
        </w:tc>
        <w:tc>
          <w:tcPr>
            <w:tcW w:w="5692" w:type="dxa"/>
            <w:tcBorders>
              <w:left w:val="single" w:sz="4" w:space="0" w:color="000001"/>
              <w:bottom w:val="single" w:sz="4" w:space="0" w:color="000001"/>
              <w:right w:val="single" w:sz="4" w:space="0" w:color="000001"/>
            </w:tcBorders>
            <w:shd w:val="clear" w:color="auto" w:fill="FFFFFF"/>
          </w:tcPr>
          <w:p w14:paraId="51C77F44" w14:textId="77777777" w:rsidR="00E8612A" w:rsidRDefault="00733A2A">
            <w:pPr>
              <w:rPr>
                <w:color w:val="auto"/>
              </w:rPr>
            </w:pPr>
            <w:r>
              <w:rPr>
                <w:color w:val="auto"/>
              </w:rPr>
              <w:t>Педагог-организатор, педагог дополнительного образования</w:t>
            </w:r>
          </w:p>
        </w:tc>
      </w:tr>
    </w:tbl>
    <w:p w14:paraId="1CACE751" w14:textId="77777777" w:rsidR="00E8612A" w:rsidRDefault="00733A2A">
      <w:pPr>
        <w:ind w:firstLine="720"/>
        <w:jc w:val="both"/>
        <w:rPr>
          <w:rStyle w:val="a6"/>
        </w:rPr>
      </w:pPr>
      <w:bookmarkStart w:id="390" w:name="sub_177"/>
      <w:bookmarkEnd w:id="390"/>
      <w:r>
        <w:rPr>
          <w:rStyle w:val="a6"/>
        </w:rPr>
        <w:t>8.14. Педагогический работник, имеющий первую или высшую квалификационную категорию по одной должности, может подать заявление на прохождение аттестации в целях установления высшей квалификационной категории по другой должности при совпадении профилей преподаваемых предметов или профилей деятельности, в том числе, в случае, если на высшую квалификационную категорию педагогический работник претендует впервые, не имея первой квалификационной категории (см. Таблицу 1).</w:t>
      </w:r>
    </w:p>
    <w:p w14:paraId="3032DEFA" w14:textId="444D01D5" w:rsidR="00E8612A" w:rsidRDefault="00733A2A">
      <w:pPr>
        <w:ind w:firstLine="720"/>
        <w:jc w:val="both"/>
        <w:rPr>
          <w:rStyle w:val="a6"/>
        </w:rPr>
      </w:pPr>
      <w:bookmarkStart w:id="391" w:name="sub_1771"/>
      <w:bookmarkStart w:id="392" w:name="sub_183"/>
      <w:bookmarkEnd w:id="391"/>
      <w:bookmarkEnd w:id="392"/>
      <w:r>
        <w:rPr>
          <w:rStyle w:val="a6"/>
        </w:rPr>
        <w:t>8.15. Если у педагогических работников срок действия квалификационной категории истек (или истекает в течение первого года со дня выхода на работу) вовремя:</w:t>
      </w:r>
    </w:p>
    <w:p w14:paraId="2AA0DA6A" w14:textId="77777777" w:rsidR="00E8612A" w:rsidRDefault="00733A2A">
      <w:pPr>
        <w:ind w:firstLine="720"/>
        <w:jc w:val="both"/>
        <w:rPr>
          <w:rStyle w:val="a6"/>
        </w:rPr>
      </w:pPr>
      <w:bookmarkStart w:id="393" w:name="sub_1831"/>
      <w:bookmarkStart w:id="394" w:name="sub_178"/>
      <w:bookmarkEnd w:id="393"/>
      <w:bookmarkEnd w:id="394"/>
      <w:r>
        <w:rPr>
          <w:rStyle w:val="a6"/>
        </w:rPr>
        <w:t>1) длительной (более трех месяцев) нетрудоспособности;</w:t>
      </w:r>
    </w:p>
    <w:p w14:paraId="77E7D3D2" w14:textId="77777777" w:rsidR="00E8612A" w:rsidRDefault="00733A2A">
      <w:pPr>
        <w:ind w:firstLine="720"/>
        <w:jc w:val="both"/>
        <w:rPr>
          <w:rStyle w:val="a6"/>
        </w:rPr>
      </w:pPr>
      <w:bookmarkStart w:id="395" w:name="sub_1781"/>
      <w:bookmarkStart w:id="396" w:name="sub_179"/>
      <w:bookmarkEnd w:id="395"/>
      <w:bookmarkEnd w:id="396"/>
      <w:r>
        <w:rPr>
          <w:rStyle w:val="a6"/>
        </w:rPr>
        <w:t>2) отпуска по уходу за ребенком;</w:t>
      </w:r>
    </w:p>
    <w:p w14:paraId="13B60BCA" w14:textId="77777777" w:rsidR="00E8612A" w:rsidRDefault="00733A2A">
      <w:pPr>
        <w:ind w:firstLine="720"/>
        <w:jc w:val="both"/>
        <w:rPr>
          <w:rStyle w:val="a6"/>
        </w:rPr>
      </w:pPr>
      <w:bookmarkStart w:id="397" w:name="sub_1791"/>
      <w:bookmarkStart w:id="398" w:name="sub_180"/>
      <w:bookmarkEnd w:id="397"/>
      <w:bookmarkEnd w:id="398"/>
      <w:r>
        <w:rPr>
          <w:rStyle w:val="a6"/>
        </w:rPr>
        <w:t>3) длительной командировки на работу по специальности в российские образовательные организации за рубежом;</w:t>
      </w:r>
    </w:p>
    <w:p w14:paraId="49EEF875" w14:textId="77777777" w:rsidR="00E8612A" w:rsidRDefault="00733A2A">
      <w:pPr>
        <w:ind w:firstLine="720"/>
        <w:jc w:val="both"/>
        <w:rPr>
          <w:rStyle w:val="a6"/>
        </w:rPr>
      </w:pPr>
      <w:bookmarkStart w:id="399" w:name="sub_1801"/>
      <w:bookmarkStart w:id="400" w:name="sub_1811"/>
      <w:bookmarkEnd w:id="399"/>
      <w:bookmarkEnd w:id="400"/>
      <w:r>
        <w:rPr>
          <w:rStyle w:val="a6"/>
        </w:rPr>
        <w:t>4) длительного отпуска сроком до одного года в соответствии с законодательством;</w:t>
      </w:r>
    </w:p>
    <w:p w14:paraId="6FBE838E" w14:textId="77777777" w:rsidR="00E8612A" w:rsidRDefault="00733A2A">
      <w:pPr>
        <w:ind w:firstLine="720"/>
        <w:jc w:val="both"/>
        <w:rPr>
          <w:rStyle w:val="a6"/>
        </w:rPr>
      </w:pPr>
      <w:bookmarkStart w:id="401" w:name="sub_1812"/>
      <w:bookmarkStart w:id="402" w:name="sub_182"/>
      <w:bookmarkEnd w:id="401"/>
      <w:bookmarkEnd w:id="402"/>
      <w:r>
        <w:rPr>
          <w:rStyle w:val="a6"/>
        </w:rPr>
        <w:t>5) прохождения военной службы по призыву, таким работникам возможно сохранить (установить) уровень оплаты труда в соответствии с имевшейся ранее квалификационной категорией на срок не более 1 года.</w:t>
      </w:r>
    </w:p>
    <w:p w14:paraId="7AC9E3BB" w14:textId="77777777" w:rsidR="00E8612A" w:rsidRDefault="00733A2A">
      <w:pPr>
        <w:ind w:firstLine="720"/>
        <w:jc w:val="both"/>
        <w:rPr>
          <w:rStyle w:val="a6"/>
        </w:rPr>
      </w:pPr>
      <w:bookmarkStart w:id="403" w:name="sub_1821"/>
      <w:bookmarkEnd w:id="403"/>
      <w:r>
        <w:rPr>
          <w:rStyle w:val="a6"/>
        </w:rPr>
        <w:t>Оплата труда в вышеперечисленных случаях устанавливается приказом руководителя организации, осуществляющей образовательную деятельность, по согласованию с выборным органом первичной профсоюзной организации с момента выхода педагогического работника на работу.</w:t>
      </w:r>
    </w:p>
    <w:p w14:paraId="2E327498" w14:textId="77777777" w:rsidR="00E8612A" w:rsidRDefault="00733A2A">
      <w:pPr>
        <w:ind w:firstLine="720"/>
        <w:jc w:val="both"/>
        <w:rPr>
          <w:rStyle w:val="a6"/>
        </w:rPr>
      </w:pPr>
      <w:r>
        <w:rPr>
          <w:rStyle w:val="a6"/>
        </w:rPr>
        <w:t>Данный порядок может применяться в отношении педагогических работников, возобновивших педагогическую работу после ее прекращения в связи с реорганизацией (ликвидацией) образовательной организации.</w:t>
      </w:r>
    </w:p>
    <w:p w14:paraId="60AFC834" w14:textId="77777777" w:rsidR="00E8612A" w:rsidRDefault="00733A2A">
      <w:pPr>
        <w:ind w:firstLine="720"/>
        <w:jc w:val="both"/>
        <w:rPr>
          <w:rStyle w:val="a6"/>
        </w:rPr>
      </w:pPr>
      <w:r>
        <w:rPr>
          <w:rStyle w:val="a6"/>
        </w:rPr>
        <w:t>Срок, на который оплата труда сохраняется с учетом имевшейся квалификационной категории, может быть увеличен коллективным договором.</w:t>
      </w:r>
    </w:p>
    <w:p w14:paraId="52A05CB0" w14:textId="77777777" w:rsidR="00E8612A" w:rsidRDefault="00733A2A">
      <w:pPr>
        <w:ind w:firstLine="720"/>
        <w:jc w:val="both"/>
        <w:rPr>
          <w:rStyle w:val="a6"/>
          <w:color w:val="auto"/>
        </w:rPr>
      </w:pPr>
      <w:r>
        <w:rPr>
          <w:rStyle w:val="a6"/>
        </w:rPr>
        <w:t xml:space="preserve">За педагогическим работником сохраняется оплата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w:t>
      </w:r>
      <w:r>
        <w:rPr>
          <w:rStyle w:val="a6"/>
          <w:color w:val="auto"/>
        </w:rPr>
        <w:t>квалификационной категории.</w:t>
      </w:r>
    </w:p>
    <w:p w14:paraId="6D10B80E" w14:textId="77777777" w:rsidR="00E8612A" w:rsidRDefault="00733A2A">
      <w:pPr>
        <w:ind w:firstLine="720"/>
        <w:jc w:val="both"/>
        <w:rPr>
          <w:rStyle w:val="a6"/>
          <w:color w:val="auto"/>
        </w:rPr>
      </w:pPr>
      <w:bookmarkStart w:id="404" w:name="sub_184"/>
      <w:bookmarkEnd w:id="404"/>
      <w:r>
        <w:rPr>
          <w:rStyle w:val="a6"/>
          <w:color w:val="auto"/>
        </w:rPr>
        <w:t xml:space="preserve">8.16. В случае истечения срока действия квалификационной категории у педагогических работников, которым </w:t>
      </w:r>
      <w:r w:rsidR="00B704E4">
        <w:rPr>
          <w:rStyle w:val="a6"/>
          <w:color w:val="auto"/>
        </w:rPr>
        <w:t>до страховой пенсии по старости</w:t>
      </w:r>
      <w:r>
        <w:rPr>
          <w:rStyle w:val="a6"/>
          <w:color w:val="auto"/>
        </w:rPr>
        <w:t xml:space="preserve"> остался один год и менее до достижения </w:t>
      </w:r>
      <w:r>
        <w:rPr>
          <w:rStyle w:val="a6"/>
          <w:color w:val="auto"/>
        </w:rPr>
        <w:lastRenderedPageBreak/>
        <w:t>общеустановленного пенсионного возраста, работодателем по согласованию с выборным органом первичной профсоюзной организации этим работникам до наступления общеустановленного пенсионного возраста сохраняется уровень оплаты труда в соответствии с имевшейся ранее квалификационной категорией.</w:t>
      </w:r>
    </w:p>
    <w:p w14:paraId="3571F569" w14:textId="77777777" w:rsidR="00E8612A" w:rsidRDefault="00733A2A">
      <w:pPr>
        <w:ind w:firstLine="720"/>
        <w:jc w:val="both"/>
      </w:pPr>
      <w:bookmarkStart w:id="405" w:name="sub_1841"/>
      <w:bookmarkStart w:id="406" w:name="sub_185"/>
      <w:bookmarkEnd w:id="405"/>
      <w:bookmarkEnd w:id="406"/>
      <w:r>
        <w:rPr>
          <w:rStyle w:val="a6"/>
          <w:color w:val="000000"/>
        </w:rPr>
        <w:t xml:space="preserve">8.17. Работникам организаций занятым на работах с вредными и (или) опасными условиями труда, устанавливается доплата по результатам специальной оценки условий труда (СОУТ) в размере 12 процентов должностного оклада (в соответствии с </w:t>
      </w:r>
      <w:hyperlink r:id="rId68">
        <w:r>
          <w:rPr>
            <w:color w:val="000000"/>
          </w:rPr>
          <w:t>Перечнем</w:t>
        </w:r>
      </w:hyperlink>
      <w:r>
        <w:rPr>
          <w:rStyle w:val="a6"/>
          <w:color w:val="000000"/>
        </w:rPr>
        <w:t xml:space="preserve">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утвержденными </w:t>
      </w:r>
      <w:hyperlink r:id="rId69">
        <w:r>
          <w:rPr>
            <w:color w:val="000000"/>
          </w:rPr>
          <w:t>приказом</w:t>
        </w:r>
      </w:hyperlink>
      <w:r>
        <w:rPr>
          <w:rStyle w:val="a6"/>
          <w:color w:val="000000"/>
        </w:rPr>
        <w:t xml:space="preserve"> </w:t>
      </w:r>
      <w:proofErr w:type="spellStart"/>
      <w:r>
        <w:rPr>
          <w:rStyle w:val="a6"/>
          <w:color w:val="000000"/>
        </w:rPr>
        <w:t>Гособразования</w:t>
      </w:r>
      <w:proofErr w:type="spellEnd"/>
      <w:r>
        <w:rPr>
          <w:rStyle w:val="a6"/>
          <w:color w:val="000000"/>
        </w:rPr>
        <w:t xml:space="preserve"> СССР от 20 августа 1990 года N 579.</w:t>
      </w:r>
    </w:p>
    <w:p w14:paraId="6FE08E97" w14:textId="77777777" w:rsidR="00E8612A" w:rsidRDefault="00733A2A">
      <w:pPr>
        <w:ind w:firstLine="720"/>
        <w:jc w:val="both"/>
      </w:pPr>
      <w:bookmarkStart w:id="407" w:name="sub_1851"/>
      <w:bookmarkStart w:id="408" w:name="sub_186"/>
      <w:bookmarkEnd w:id="407"/>
      <w:bookmarkEnd w:id="408"/>
      <w:r>
        <w:rPr>
          <w:rStyle w:val="a6"/>
          <w:color w:val="000000"/>
        </w:rPr>
        <w:t xml:space="preserve">8.18. Лица, не имеющие специальной подготовки или стажа работы, квалификационных требований, установленных Единым квалификационным справочником должностей руководителей, специалистов и служащих, и (или) профессиональными стандартами,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назначаются на соответствующие должности согласно </w:t>
      </w:r>
      <w:hyperlink r:id="rId70">
        <w:r>
          <w:rPr>
            <w:color w:val="000000"/>
          </w:rPr>
          <w:t>пункту 23</w:t>
        </w:r>
      </w:hyperlink>
      <w:r>
        <w:rPr>
          <w:rStyle w:val="a6"/>
          <w:color w:val="000000"/>
        </w:rPr>
        <w:t xml:space="preserve"> Порядка проведения аттестации педагогических работников организаций, осуществляющих образовательную деятельность, утвержденного </w:t>
      </w:r>
      <w:hyperlink r:id="rId71">
        <w:r>
          <w:rPr>
            <w:color w:val="000000"/>
          </w:rPr>
          <w:t>приказом</w:t>
        </w:r>
      </w:hyperlink>
      <w:r>
        <w:rPr>
          <w:rStyle w:val="a6"/>
          <w:color w:val="000000"/>
        </w:rPr>
        <w:t xml:space="preserve"> Министерства образования и науки Российской Федерации от 7 апреля 2014 года № 276.</w:t>
      </w:r>
    </w:p>
    <w:p w14:paraId="14CB21B5" w14:textId="77777777" w:rsidR="00E8612A" w:rsidRDefault="00733A2A">
      <w:pPr>
        <w:ind w:firstLine="720"/>
        <w:jc w:val="both"/>
        <w:rPr>
          <w:rStyle w:val="a6"/>
        </w:rPr>
      </w:pPr>
      <w:bookmarkStart w:id="409" w:name="sub_1861"/>
      <w:bookmarkStart w:id="410" w:name="sub_187"/>
      <w:bookmarkEnd w:id="409"/>
      <w:bookmarkEnd w:id="410"/>
      <w:r>
        <w:rPr>
          <w:rStyle w:val="a6"/>
        </w:rPr>
        <w:t>8.19. В случае направления работника в командировку, в т.</w:t>
      </w:r>
      <w:r w:rsidR="00B704E4">
        <w:rPr>
          <w:rStyle w:val="a6"/>
        </w:rPr>
        <w:t xml:space="preserve"> </w:t>
      </w:r>
      <w:r>
        <w:rPr>
          <w:rStyle w:val="a6"/>
        </w:rPr>
        <w:t>ч. для получения дополнительного профессионального образования, за ним сохраняется место работы (должность), средняя заработная плата по основному месту работы, оплачиваются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w:t>
      </w:r>
    </w:p>
    <w:p w14:paraId="4FD8D121" w14:textId="77777777" w:rsidR="00E8612A" w:rsidRDefault="00733A2A">
      <w:pPr>
        <w:ind w:firstLine="720"/>
        <w:jc w:val="both"/>
        <w:rPr>
          <w:rStyle w:val="a6"/>
        </w:rPr>
      </w:pPr>
      <w:bookmarkStart w:id="411" w:name="sub_1871"/>
      <w:bookmarkStart w:id="412" w:name="sub_188"/>
      <w:bookmarkEnd w:id="411"/>
      <w:bookmarkEnd w:id="412"/>
      <w:r>
        <w:rPr>
          <w:rStyle w:val="a6"/>
        </w:rPr>
        <w:t>8.20. В территориальных соглашениях и коллективных договорах могут закрепляться дополнительные меры, направленные на:</w:t>
      </w:r>
    </w:p>
    <w:p w14:paraId="4BDBB78E" w14:textId="77777777" w:rsidR="00E8612A" w:rsidRDefault="00733A2A">
      <w:pPr>
        <w:ind w:firstLine="720"/>
        <w:jc w:val="both"/>
        <w:rPr>
          <w:rStyle w:val="a6"/>
        </w:rPr>
      </w:pPr>
      <w:bookmarkStart w:id="413" w:name="sub_1881"/>
      <w:bookmarkEnd w:id="413"/>
      <w:r>
        <w:rPr>
          <w:rStyle w:val="a6"/>
        </w:rPr>
        <w:t>поддержку работников из числа молодежи;</w:t>
      </w:r>
    </w:p>
    <w:p w14:paraId="471D90E3" w14:textId="77777777" w:rsidR="00E8612A" w:rsidRDefault="00733A2A">
      <w:pPr>
        <w:ind w:firstLine="720"/>
        <w:jc w:val="both"/>
        <w:rPr>
          <w:rStyle w:val="a6"/>
        </w:rPr>
      </w:pPr>
      <w:r>
        <w:rPr>
          <w:rStyle w:val="a6"/>
        </w:rPr>
        <w:t>обеспечение жильем работников образования;</w:t>
      </w:r>
    </w:p>
    <w:p w14:paraId="544C272F" w14:textId="77777777" w:rsidR="00E8612A" w:rsidRDefault="00733A2A">
      <w:pPr>
        <w:ind w:firstLine="720"/>
        <w:jc w:val="both"/>
        <w:rPr>
          <w:rStyle w:val="a6"/>
        </w:rPr>
      </w:pPr>
      <w:r>
        <w:rPr>
          <w:rStyle w:val="a6"/>
        </w:rPr>
        <w:t>санаторно-курортное лечение, оздоровление и отдых работников;</w:t>
      </w:r>
    </w:p>
    <w:p w14:paraId="0888244C" w14:textId="77777777" w:rsidR="00E8612A" w:rsidRDefault="00733A2A">
      <w:pPr>
        <w:ind w:firstLine="720"/>
        <w:jc w:val="both"/>
        <w:rPr>
          <w:rStyle w:val="a6"/>
        </w:rPr>
      </w:pPr>
      <w:r>
        <w:rPr>
          <w:rStyle w:val="a6"/>
        </w:rPr>
        <w:t>другие меры социальной поддержки работников.</w:t>
      </w:r>
    </w:p>
    <w:p w14:paraId="69E53280" w14:textId="77777777" w:rsidR="00E8612A" w:rsidRDefault="00733A2A">
      <w:pPr>
        <w:ind w:firstLine="720"/>
        <w:jc w:val="both"/>
        <w:rPr>
          <w:rStyle w:val="a6"/>
        </w:rPr>
      </w:pPr>
      <w:r>
        <w:rPr>
          <w:rStyle w:val="a6"/>
        </w:rPr>
        <w:t>На данные цели организации могут выделять дополнительные средства от приносящей доход деятельности.</w:t>
      </w:r>
    </w:p>
    <w:p w14:paraId="18CF4FDD" w14:textId="77777777" w:rsidR="00E8612A" w:rsidRDefault="00733A2A">
      <w:pPr>
        <w:ind w:firstLine="720"/>
        <w:jc w:val="both"/>
        <w:rPr>
          <w:rStyle w:val="a6"/>
        </w:rPr>
      </w:pPr>
      <w:bookmarkStart w:id="414" w:name="sub_189"/>
      <w:bookmarkEnd w:id="414"/>
      <w:r>
        <w:rPr>
          <w:rStyle w:val="a6"/>
        </w:rPr>
        <w:t>8.21. Представление работников организаций к ведомственным наградам Министерства просвещения Российской Федерации осуществляется с учетом мотивированного мнения коллегиального органа профсоюзной организации на основании соответствующих документов.</w:t>
      </w:r>
    </w:p>
    <w:p w14:paraId="64379252" w14:textId="77777777" w:rsidR="00E8612A" w:rsidRDefault="00733A2A">
      <w:pPr>
        <w:ind w:firstLine="720"/>
        <w:jc w:val="both"/>
        <w:rPr>
          <w:rStyle w:val="a6"/>
        </w:rPr>
      </w:pPr>
      <w:bookmarkStart w:id="415" w:name="sub_1891"/>
      <w:bookmarkStart w:id="416" w:name="sub_190"/>
      <w:bookmarkEnd w:id="415"/>
      <w:bookmarkEnd w:id="416"/>
      <w:r>
        <w:rPr>
          <w:rStyle w:val="a6"/>
        </w:rPr>
        <w:t>8.22. Руководители образовательных организаций освобождают педагогических работников, участвующих по решению уполномоченных органов исполнительной государственной власти в проведении основного государственного экзамена (далее - ОГЭ) и единого государственного экзамена (далее - ЕГЭ) в рабочее время, от основной работы на период проведения ОГЭ и ЕГЭ с сохранением за ними места работы (должности), средней заработной платы на время исполнения ими указанных обязанностей.</w:t>
      </w:r>
    </w:p>
    <w:p w14:paraId="42F5471B" w14:textId="77777777" w:rsidR="00E8612A" w:rsidRDefault="00733A2A">
      <w:pPr>
        <w:ind w:firstLine="720"/>
        <w:jc w:val="both"/>
        <w:rPr>
          <w:rStyle w:val="a6"/>
        </w:rPr>
      </w:pPr>
      <w:bookmarkStart w:id="417" w:name="sub_1901"/>
      <w:bookmarkEnd w:id="417"/>
      <w:r>
        <w:rPr>
          <w:rStyle w:val="a6"/>
        </w:rPr>
        <w:t>За счет бюджетных ассигнований бюджета субъекта Российской Федерации, выделяемых на проведение ОГЭ и ЕГЭ педагогическим работникам, участвующим в проведении ОГЭ и ЕГЭ, выплачиваются компенсации за работу по подготовке и проведению ОГЭ и ЕГЭ, размер и порядок выплаты которых устанавливаются Правительством Вологодской области.</w:t>
      </w:r>
    </w:p>
    <w:p w14:paraId="56B59F30" w14:textId="77777777" w:rsidR="00E8612A" w:rsidRDefault="00E8612A">
      <w:pPr>
        <w:ind w:firstLine="720"/>
        <w:jc w:val="both"/>
      </w:pPr>
    </w:p>
    <w:p w14:paraId="10A8E01D" w14:textId="77777777" w:rsidR="00E8612A" w:rsidRPr="002159E2" w:rsidRDefault="00733A2A">
      <w:pPr>
        <w:pStyle w:val="ae"/>
        <w:numPr>
          <w:ilvl w:val="0"/>
          <w:numId w:val="1"/>
        </w:numPr>
        <w:ind w:left="0" w:firstLine="709"/>
        <w:jc w:val="center"/>
      </w:pPr>
      <w:r>
        <w:t xml:space="preserve"> </w:t>
      </w:r>
      <w:r w:rsidRPr="002159E2">
        <w:rPr>
          <w:b/>
          <w:bCs/>
        </w:rPr>
        <w:t>9. Условия и охрана труда</w:t>
      </w:r>
    </w:p>
    <w:p w14:paraId="39AA6CB0" w14:textId="77777777" w:rsidR="00E8612A" w:rsidRDefault="00733A2A">
      <w:pPr>
        <w:numPr>
          <w:ilvl w:val="0"/>
          <w:numId w:val="1"/>
        </w:numPr>
        <w:ind w:left="0" w:firstLine="709"/>
        <w:jc w:val="both"/>
      </w:pPr>
      <w:r>
        <w:t>Стороны соглашения рассматривают охрану труда и здоровья работников организаций в качестве одного из приоритетных направлений деятельности.</w:t>
      </w:r>
    </w:p>
    <w:p w14:paraId="5A185F99" w14:textId="77777777" w:rsidR="00E8612A" w:rsidRDefault="00733A2A">
      <w:pPr>
        <w:numPr>
          <w:ilvl w:val="0"/>
          <w:numId w:val="1"/>
        </w:numPr>
        <w:ind w:left="0" w:firstLine="709"/>
        <w:jc w:val="both"/>
      </w:pPr>
      <w:r>
        <w:rPr>
          <w:b/>
          <w:bCs/>
        </w:rPr>
        <w:t xml:space="preserve">9.1. </w:t>
      </w:r>
      <w:r w:rsidR="002159E2">
        <w:rPr>
          <w:b/>
          <w:bCs/>
        </w:rPr>
        <w:t>Управление</w:t>
      </w:r>
      <w:r>
        <w:rPr>
          <w:b/>
          <w:bCs/>
        </w:rPr>
        <w:t xml:space="preserve"> образования:</w:t>
      </w:r>
    </w:p>
    <w:p w14:paraId="74184B3E" w14:textId="77777777" w:rsidR="00E8612A" w:rsidRDefault="00733A2A">
      <w:pPr>
        <w:numPr>
          <w:ilvl w:val="0"/>
          <w:numId w:val="1"/>
        </w:numPr>
        <w:ind w:left="0" w:firstLine="709"/>
        <w:jc w:val="both"/>
      </w:pPr>
      <w:r>
        <w:t>9.1.1. Обеспечивает функционирование системы управления охраной труда в соответствии со статьей 212 ТК РФ.</w:t>
      </w:r>
    </w:p>
    <w:p w14:paraId="630B817B" w14:textId="671C509A" w:rsidR="00E8612A" w:rsidRDefault="00733A2A">
      <w:pPr>
        <w:numPr>
          <w:ilvl w:val="0"/>
          <w:numId w:val="1"/>
        </w:numPr>
        <w:ind w:left="0" w:firstLine="709"/>
        <w:jc w:val="both"/>
      </w:pPr>
      <w:r>
        <w:t>9.1.2. В рамках ведомственного контроля за трудовым законодательством осуществляет контроль за состоянием условий и охраны труда в подведомственных организациях.</w:t>
      </w:r>
    </w:p>
    <w:p w14:paraId="4B73448B" w14:textId="77777777" w:rsidR="00E8612A" w:rsidRDefault="00733A2A">
      <w:pPr>
        <w:numPr>
          <w:ilvl w:val="0"/>
          <w:numId w:val="1"/>
        </w:numPr>
        <w:ind w:left="0" w:firstLine="709"/>
        <w:jc w:val="both"/>
      </w:pPr>
      <w:r>
        <w:t xml:space="preserve">9.1.3. Содействует созданию служб охраны труда в структуре </w:t>
      </w:r>
      <w:r w:rsidR="002159E2">
        <w:t>Управления</w:t>
      </w:r>
      <w:r>
        <w:t xml:space="preserve"> образования, а также введения должности специалиста по охране труда в организациях, в которых численность </w:t>
      </w:r>
      <w:r>
        <w:lastRenderedPageBreak/>
        <w:t>работников превышает 50 человек.</w:t>
      </w:r>
    </w:p>
    <w:p w14:paraId="201961D0" w14:textId="77777777" w:rsidR="00E8612A" w:rsidRDefault="00733A2A">
      <w:pPr>
        <w:numPr>
          <w:ilvl w:val="0"/>
          <w:numId w:val="1"/>
        </w:numPr>
        <w:ind w:left="0" w:firstLine="709"/>
        <w:jc w:val="both"/>
      </w:pPr>
      <w:r>
        <w:t xml:space="preserve">9.1.4. Осуществляет учет и ежегодный анализ причин производственного травматизма, а также несчастных случаев с обучающимся при проведении образовательной деятельности, обобщает государственную отчетность по формам 7-Т (травматизм), 1-Т (условия труда) за истекший год с целью принятия мер по улучшению условий труда и снижению травматизма. </w:t>
      </w:r>
    </w:p>
    <w:p w14:paraId="08CA2FD3" w14:textId="77777777" w:rsidR="00E8612A" w:rsidRDefault="00733A2A">
      <w:pPr>
        <w:numPr>
          <w:ilvl w:val="0"/>
          <w:numId w:val="1"/>
        </w:numPr>
        <w:ind w:left="0" w:firstLine="709"/>
        <w:jc w:val="both"/>
      </w:pPr>
      <w:r>
        <w:t xml:space="preserve">9.1.5. Ежегодно (не позднее 20 января) информирует областную  организацию Профсоюза о состоянии производственного травматизма в истекшем году и его причинах, о количестве работающих во вредных и опасных условиях труда, о выделении средств подведомственным организациям на выполнение мероприятий по охране труда, в том числе о затратах на  проведение специальной оценки условий труда на рабочих местах, обучения по охране труда, медицинских осмотров приобретение спецодежды и других средств индивидуальной защиты (далее СИЗ), молока или равноценных пищевых продуктов, и на компенсации работникам за работу во вредных и (или) опасных условиях труда. </w:t>
      </w:r>
    </w:p>
    <w:p w14:paraId="4F995B29" w14:textId="77777777" w:rsidR="00E8612A" w:rsidRDefault="00733A2A">
      <w:pPr>
        <w:numPr>
          <w:ilvl w:val="0"/>
          <w:numId w:val="1"/>
        </w:numPr>
        <w:ind w:left="0" w:firstLine="709"/>
        <w:jc w:val="both"/>
      </w:pPr>
      <w:r>
        <w:t xml:space="preserve">9.1.6. При разработке проекта </w:t>
      </w:r>
      <w:r w:rsidR="002159E2">
        <w:t>районного</w:t>
      </w:r>
      <w:r>
        <w:t xml:space="preserve"> бюджета на соответствующий год вносит предложение о ежегодном выделении средств на обеспечение безопасности организаций и охрану труда и здоровья работников в составе субсидий на выполнение государственных услуг (работ), оказываемых организациями, в размере не менее 0,2% суммы затрат на услуги на соответствующий календарный год.</w:t>
      </w:r>
    </w:p>
    <w:p w14:paraId="494B25DC" w14:textId="77777777" w:rsidR="00E8612A" w:rsidRDefault="00733A2A">
      <w:pPr>
        <w:numPr>
          <w:ilvl w:val="0"/>
          <w:numId w:val="1"/>
        </w:numPr>
        <w:ind w:left="0" w:firstLine="709"/>
        <w:jc w:val="both"/>
        <w:rPr>
          <w:color w:val="auto"/>
        </w:rPr>
      </w:pPr>
      <w:r>
        <w:t>9.1.7. Содействует использованию организациями в качестве дополнительного источника финансирования мероприятий по охране труда возможности возврата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r>
        <w:rPr>
          <w:color w:val="0C448D"/>
        </w:rPr>
        <w:t xml:space="preserve">, </w:t>
      </w:r>
      <w:r>
        <w:rPr>
          <w:color w:val="auto"/>
        </w:rPr>
        <w:t>а также возможности возврата части сумм страховых взносов (до 30 %) на указанные цели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14:paraId="62F84D53" w14:textId="77777777" w:rsidR="00E8612A" w:rsidRDefault="00733A2A">
      <w:pPr>
        <w:numPr>
          <w:ilvl w:val="0"/>
          <w:numId w:val="1"/>
        </w:numPr>
        <w:ind w:left="0" w:firstLine="709"/>
        <w:jc w:val="both"/>
      </w:pPr>
      <w:r>
        <w:t>9.1.8. Организует обучение по охране труда, проверку знаний требований по охране труда руководителей и специалистов образовательных организаций.</w:t>
      </w:r>
    </w:p>
    <w:p w14:paraId="6ABB5246" w14:textId="77777777" w:rsidR="00E8612A" w:rsidRDefault="00733A2A">
      <w:pPr>
        <w:numPr>
          <w:ilvl w:val="0"/>
          <w:numId w:val="1"/>
        </w:numPr>
        <w:ind w:left="0" w:firstLine="709"/>
        <w:jc w:val="both"/>
      </w:pPr>
      <w:r>
        <w:t>Принимает участие в разработке нормативных правовых документов по охране труда, методических рекомендаций по охране труда и осуществляет методическое обеспечение деятельности служб охраны труда в подведомственных организациях.</w:t>
      </w:r>
    </w:p>
    <w:p w14:paraId="2F504190" w14:textId="77777777" w:rsidR="00E8612A" w:rsidRDefault="00733A2A">
      <w:pPr>
        <w:numPr>
          <w:ilvl w:val="0"/>
          <w:numId w:val="1"/>
        </w:numPr>
        <w:ind w:left="0" w:firstLine="709"/>
        <w:jc w:val="both"/>
      </w:pPr>
      <w:r>
        <w:t>9.1.9. Координирует деятельность подведомственных организаций, которые в соответствии с требованиями законодательства обязаны обеспечить за счет работодателей:</w:t>
      </w:r>
    </w:p>
    <w:p w14:paraId="34F00E00" w14:textId="77777777" w:rsidR="00E8612A" w:rsidRDefault="00733A2A">
      <w:pPr>
        <w:numPr>
          <w:ilvl w:val="0"/>
          <w:numId w:val="1"/>
        </w:numPr>
        <w:ind w:left="0" w:firstLine="709"/>
        <w:jc w:val="both"/>
      </w:pPr>
      <w:r>
        <w:t>9.1.9.1. Выделение средств на выполнение мероприятий по охране труда, в том числе на проведение специальной оценки условий труда, обучения по охране труда, медицинских осмотров, в размере не менее 0,2% суммы затрат на услуги ежегодно.</w:t>
      </w:r>
    </w:p>
    <w:p w14:paraId="7855E3EC" w14:textId="77777777" w:rsidR="00E8612A" w:rsidRDefault="00733A2A">
      <w:pPr>
        <w:numPr>
          <w:ilvl w:val="0"/>
          <w:numId w:val="1"/>
        </w:numPr>
        <w:ind w:left="0" w:firstLine="709"/>
        <w:jc w:val="both"/>
      </w:pPr>
      <w:r>
        <w:t>9.1.9.2. Проведение специальной оценки условий труда в соответствии с Федеральным законом от 28 декабря 2013 года № 426-ФЗ «О специальной оценке условий труда».</w:t>
      </w:r>
    </w:p>
    <w:p w14:paraId="1215D158" w14:textId="77777777" w:rsidR="00E8612A" w:rsidRDefault="00733A2A">
      <w:pPr>
        <w:numPr>
          <w:ilvl w:val="0"/>
          <w:numId w:val="1"/>
        </w:numPr>
        <w:ind w:left="0" w:firstLine="709"/>
        <w:jc w:val="both"/>
      </w:pPr>
      <w:r>
        <w:t>9.1.9.3. Организацию проведения предварительных при поступлении на работу и периодических медицинских осмотров (обследований) работников, психиатрических освидетельствований работников с сохранением за ними места работы (должности) и среднего заработка на время их прохождения, а также профессиональной гигиенической подготовки и аттестации, оплату приобретения личных медицинских книжек.</w:t>
      </w:r>
    </w:p>
    <w:p w14:paraId="6A0CD324" w14:textId="77777777" w:rsidR="00E8612A" w:rsidRDefault="00733A2A">
      <w:pPr>
        <w:numPr>
          <w:ilvl w:val="0"/>
          <w:numId w:val="1"/>
        </w:numPr>
        <w:ind w:left="0" w:firstLine="709"/>
        <w:jc w:val="both"/>
      </w:pPr>
      <w:r>
        <w:t>9.1.9.4. Организацию обеспечения работников сертифицированными спецодеждой, специальной обувью и другими средствами индивидуальной защиты в соответствии с действующими нормами, а также обезвреживающими и смывающими средствами в соответствии с действующими нормами на работах, связанных с загрязнением.</w:t>
      </w:r>
    </w:p>
    <w:p w14:paraId="090CF26F" w14:textId="77777777" w:rsidR="00E8612A" w:rsidRDefault="00733A2A">
      <w:pPr>
        <w:numPr>
          <w:ilvl w:val="0"/>
          <w:numId w:val="1"/>
        </w:numPr>
        <w:ind w:left="0" w:firstLine="709"/>
        <w:jc w:val="both"/>
      </w:pPr>
      <w:r>
        <w:t>9.1.9.5. Предоставление гарантий и компенсаций работникам, занятым во вредных и (или) опасных условиях труда в соответствии с ТК РФ, другими нормативными правовыми актами, содержащими государственные нормативные требования охраны труда.</w:t>
      </w:r>
    </w:p>
    <w:p w14:paraId="50BD4472" w14:textId="77777777" w:rsidR="00E8612A" w:rsidRDefault="00733A2A">
      <w:pPr>
        <w:numPr>
          <w:ilvl w:val="0"/>
          <w:numId w:val="1"/>
        </w:numPr>
        <w:ind w:left="0" w:firstLine="709"/>
        <w:jc w:val="both"/>
        <w:rPr>
          <w:color w:val="auto"/>
        </w:rPr>
      </w:pPr>
      <w:r>
        <w:rPr>
          <w:color w:val="auto"/>
        </w:rPr>
        <w:t>9.1.9.6. Прохождение диспансеризации работников в соответствии со статьей 185.1 и в порядке, предусмотренном законодательством в сфере охраны здоровья, которые имеют право на освобождение от работы на один рабочий день один раз в три года с сохранением за ними места работы (должности) и среднего заработка.</w:t>
      </w:r>
    </w:p>
    <w:p w14:paraId="07F7A521" w14:textId="77777777" w:rsidR="00E8612A" w:rsidRDefault="00733A2A">
      <w:pPr>
        <w:numPr>
          <w:ilvl w:val="0"/>
          <w:numId w:val="1"/>
        </w:numPr>
        <w:ind w:left="0" w:firstLine="709"/>
        <w:jc w:val="both"/>
        <w:rPr>
          <w:color w:val="auto"/>
        </w:rPr>
      </w:pPr>
      <w:r>
        <w:rPr>
          <w:color w:val="auto"/>
        </w:rPr>
        <w:lastRenderedPageBreak/>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14:paraId="4286A30D" w14:textId="77777777" w:rsidR="00E8612A" w:rsidRDefault="00733A2A">
      <w:pPr>
        <w:numPr>
          <w:ilvl w:val="0"/>
          <w:numId w:val="1"/>
        </w:numPr>
        <w:ind w:left="0" w:firstLine="709"/>
        <w:jc w:val="both"/>
      </w:pPr>
      <w:r>
        <w:rPr>
          <w:color w:val="auto"/>
        </w:rPr>
        <w:t>9.1.10. Обеспечивает беспрепятственный допуск представителей органов</w:t>
      </w:r>
      <w:r>
        <w:t xml:space="preserve"> профсоюзного контроля в целях проведения проверок условий и охраны труда в образовательных организациях, расследования несчастных случаев и профессиональных заболеваний работников образования. </w:t>
      </w:r>
    </w:p>
    <w:p w14:paraId="422A0F2D" w14:textId="77777777" w:rsidR="00E8612A" w:rsidRDefault="00733A2A">
      <w:pPr>
        <w:numPr>
          <w:ilvl w:val="0"/>
          <w:numId w:val="1"/>
        </w:numPr>
        <w:ind w:left="0" w:firstLine="709"/>
        <w:jc w:val="both"/>
      </w:pPr>
      <w:r>
        <w:t>9.1.11. Предлагают представителям Профсоюза принять участие в комиссиях по приемке образовательных организаций к новому учебному году.</w:t>
      </w:r>
    </w:p>
    <w:p w14:paraId="629508F0" w14:textId="77777777" w:rsidR="00E8612A" w:rsidRDefault="00733A2A">
      <w:pPr>
        <w:numPr>
          <w:ilvl w:val="0"/>
          <w:numId w:val="1"/>
        </w:numPr>
        <w:ind w:left="0" w:firstLine="709"/>
        <w:jc w:val="both"/>
      </w:pPr>
      <w:r>
        <w:t xml:space="preserve">9.1.12. Обеспечивает организацию обучения по охране труда руководителей, специалистов и уполномоченных (доверенных лиц) по охране труда организаций. </w:t>
      </w:r>
    </w:p>
    <w:p w14:paraId="0A84C5FE" w14:textId="77777777" w:rsidR="00E8612A" w:rsidRDefault="00733A2A">
      <w:pPr>
        <w:numPr>
          <w:ilvl w:val="0"/>
          <w:numId w:val="1"/>
        </w:numPr>
        <w:ind w:left="0" w:firstLine="709"/>
        <w:jc w:val="both"/>
      </w:pPr>
      <w:r>
        <w:t>9.1.13. Контролирует выполнение мероприятий по охране труда, предусмотренных настоящим Соглашением.</w:t>
      </w:r>
    </w:p>
    <w:p w14:paraId="22AC5CD8" w14:textId="77777777" w:rsidR="00E8612A" w:rsidRDefault="00733A2A">
      <w:pPr>
        <w:numPr>
          <w:ilvl w:val="0"/>
          <w:numId w:val="1"/>
        </w:numPr>
        <w:ind w:left="0" w:firstLine="709"/>
        <w:jc w:val="both"/>
        <w:rPr>
          <w:color w:val="auto"/>
        </w:rPr>
      </w:pPr>
      <w:r>
        <w:rPr>
          <w:color w:val="auto"/>
        </w:rPr>
        <w:t>9.1.14. Обеспечивает организацию и проведение технической</w:t>
      </w:r>
      <w:r w:rsidR="002159E2">
        <w:rPr>
          <w:color w:val="auto"/>
        </w:rPr>
        <w:t xml:space="preserve"> экспертизы зданий и сооружений</w:t>
      </w:r>
      <w:r>
        <w:rPr>
          <w:color w:val="auto"/>
        </w:rPr>
        <w:t xml:space="preserve"> организаций с целью определения возможности их дальнейшей безопасной эксплуатации и соответствия санитарно-гигиеническим нормам и требованиям.</w:t>
      </w:r>
    </w:p>
    <w:p w14:paraId="49728D74" w14:textId="77777777" w:rsidR="00E8612A" w:rsidRDefault="00733A2A">
      <w:pPr>
        <w:numPr>
          <w:ilvl w:val="0"/>
          <w:numId w:val="1"/>
        </w:numPr>
        <w:ind w:left="0" w:firstLine="709"/>
        <w:jc w:val="both"/>
        <w:rPr>
          <w:color w:val="auto"/>
        </w:rPr>
      </w:pPr>
      <w:r>
        <w:rPr>
          <w:color w:val="auto"/>
        </w:rPr>
        <w:t>9.1.15. Приостанавливает частично или полностью деятельность организации при возникновении опасности для жизни и здоровья работников до полного устранения причин опасности.</w:t>
      </w:r>
    </w:p>
    <w:p w14:paraId="4AA983D1" w14:textId="77777777" w:rsidR="00E8612A" w:rsidRDefault="00733A2A">
      <w:pPr>
        <w:numPr>
          <w:ilvl w:val="0"/>
          <w:numId w:val="1"/>
        </w:numPr>
        <w:ind w:left="0" w:firstLine="709"/>
        <w:jc w:val="both"/>
        <w:rPr>
          <w:color w:val="auto"/>
        </w:rPr>
      </w:pPr>
      <w:r>
        <w:rPr>
          <w:color w:val="auto"/>
        </w:rPr>
        <w:t>9.1.16. Рекомендует организациям включать в направление расходов средств, полученных от предпринимательской и иной приносящей доход деятельности, расходы по финансированию мероприятий по улучшению условий и охраны труда на очередной календарный год в объеме, определенном соответствующим соглашением с профсоюзной организацией.</w:t>
      </w:r>
    </w:p>
    <w:p w14:paraId="6432B93F" w14:textId="77777777" w:rsidR="00E8612A" w:rsidRDefault="00733A2A">
      <w:pPr>
        <w:numPr>
          <w:ilvl w:val="0"/>
          <w:numId w:val="1"/>
        </w:numPr>
        <w:ind w:left="0" w:firstLine="709"/>
        <w:jc w:val="both"/>
      </w:pPr>
      <w:r>
        <w:rPr>
          <w:b/>
          <w:bCs/>
        </w:rPr>
        <w:t>9.2. Профсоюз:</w:t>
      </w:r>
    </w:p>
    <w:p w14:paraId="08F99B4E" w14:textId="77777777" w:rsidR="00E8612A" w:rsidRDefault="00733A2A">
      <w:pPr>
        <w:numPr>
          <w:ilvl w:val="0"/>
          <w:numId w:val="1"/>
        </w:numPr>
        <w:ind w:left="0" w:firstLine="709"/>
        <w:jc w:val="both"/>
      </w:pPr>
      <w:r>
        <w:t xml:space="preserve">9.2.1. Содержит в </w:t>
      </w:r>
      <w:r w:rsidR="002159E2">
        <w:t>структуре профкома внештатного</w:t>
      </w:r>
      <w:r>
        <w:t xml:space="preserve"> технического инспектора труда, создает техни</w:t>
      </w:r>
      <w:r w:rsidR="002159E2">
        <w:t>ческую инспекцию труда из числа</w:t>
      </w:r>
      <w:r>
        <w:t>, уполномоченных (доверенных) лиц по охране труда профсоюзных организаций.</w:t>
      </w:r>
    </w:p>
    <w:p w14:paraId="6AC7A4A6" w14:textId="77777777" w:rsidR="00E8612A" w:rsidRDefault="00733A2A">
      <w:pPr>
        <w:numPr>
          <w:ilvl w:val="0"/>
          <w:numId w:val="1"/>
        </w:numPr>
        <w:ind w:left="0" w:firstLine="709"/>
        <w:jc w:val="both"/>
      </w:pPr>
      <w:r>
        <w:t>Осуществляет общественный контроль за соблюдением законных прав и интересов работников в области охраны труда</w:t>
      </w:r>
    </w:p>
    <w:p w14:paraId="08045FAE" w14:textId="7069422D" w:rsidR="00E8612A" w:rsidRDefault="00733A2A">
      <w:pPr>
        <w:numPr>
          <w:ilvl w:val="0"/>
          <w:numId w:val="1"/>
        </w:numPr>
        <w:ind w:left="0" w:firstLine="709"/>
        <w:jc w:val="both"/>
      </w:pPr>
      <w:r>
        <w:t xml:space="preserve">9.2.2. Согласовывает нормативные правовые акты </w:t>
      </w:r>
      <w:r w:rsidR="002159E2">
        <w:t>Управления</w:t>
      </w:r>
      <w:r>
        <w:t xml:space="preserve"> образования, содержащие требования охраны труда, и участвует в их разработке.</w:t>
      </w:r>
    </w:p>
    <w:p w14:paraId="2AD754ED" w14:textId="77777777" w:rsidR="00E8612A" w:rsidRDefault="00733A2A">
      <w:pPr>
        <w:numPr>
          <w:ilvl w:val="0"/>
          <w:numId w:val="1"/>
        </w:numPr>
        <w:ind w:left="0" w:firstLine="709"/>
        <w:jc w:val="both"/>
      </w:pPr>
      <w:r>
        <w:t>9.2.3. Содействует созданию общественных комитетов (комиссий) по охране труда, выборам уполномоченных (доверенных) лиц по охране труда профсоюзных комитетов.</w:t>
      </w:r>
    </w:p>
    <w:p w14:paraId="21E1E336" w14:textId="77777777" w:rsidR="00E8612A" w:rsidRDefault="00733A2A">
      <w:pPr>
        <w:numPr>
          <w:ilvl w:val="0"/>
          <w:numId w:val="1"/>
        </w:numPr>
        <w:ind w:left="0" w:firstLine="709"/>
        <w:jc w:val="both"/>
      </w:pPr>
      <w:r>
        <w:t>9.2.4. Организует обучение избранных уполномоченных и внештатных технических инспекторов по охране труда профсоюзных комитетов.</w:t>
      </w:r>
    </w:p>
    <w:p w14:paraId="71D663A8" w14:textId="77777777" w:rsidR="00E8612A" w:rsidRDefault="00733A2A">
      <w:pPr>
        <w:numPr>
          <w:ilvl w:val="0"/>
          <w:numId w:val="1"/>
        </w:numPr>
        <w:ind w:left="0" w:firstLine="709"/>
        <w:jc w:val="both"/>
        <w:rPr>
          <w:color w:val="auto"/>
        </w:rPr>
      </w:pPr>
      <w:r>
        <w:t xml:space="preserve">9.2.5. Оказывает помощь </w:t>
      </w:r>
      <w:r>
        <w:rPr>
          <w:color w:val="auto"/>
        </w:rPr>
        <w:t>уполномоченным и внештатным техническим инсп</w:t>
      </w:r>
      <w:r w:rsidR="002159E2">
        <w:rPr>
          <w:color w:val="auto"/>
        </w:rPr>
        <w:t>екторам</w:t>
      </w:r>
      <w:r>
        <w:rPr>
          <w:color w:val="auto"/>
        </w:rPr>
        <w:t xml:space="preserve"> по охране труда профсоюзных организаций в работе по осуществлению общественного контроля за обеспечением права работников на труд в условиях, отвечающих требованиям охраны труда.</w:t>
      </w:r>
    </w:p>
    <w:p w14:paraId="48BA2A74" w14:textId="77777777" w:rsidR="00E8612A" w:rsidRDefault="00733A2A">
      <w:pPr>
        <w:numPr>
          <w:ilvl w:val="0"/>
          <w:numId w:val="1"/>
        </w:numPr>
        <w:ind w:left="0" w:firstLine="709"/>
        <w:jc w:val="both"/>
        <w:rPr>
          <w:color w:val="auto"/>
        </w:rPr>
      </w:pPr>
      <w:r>
        <w:rPr>
          <w:color w:val="auto"/>
        </w:rPr>
        <w:t>9.2.6. Оказывает методическую и консультационную помощь первичным профсоюзным организациям, органам управления образованием, образовательным организациям в совершенствовании работы по обеспечению безопасных и здоровых условий при проведении образовательного процесса.</w:t>
      </w:r>
    </w:p>
    <w:p w14:paraId="28FB78E3" w14:textId="77777777" w:rsidR="00E8612A" w:rsidRDefault="00733A2A">
      <w:pPr>
        <w:numPr>
          <w:ilvl w:val="0"/>
          <w:numId w:val="1"/>
        </w:numPr>
        <w:ind w:left="0" w:firstLine="709"/>
        <w:jc w:val="both"/>
        <w:rPr>
          <w:color w:val="auto"/>
        </w:rPr>
      </w:pPr>
      <w:r>
        <w:rPr>
          <w:color w:val="auto"/>
        </w:rPr>
        <w:t>9.2.7. Участвует в рассмотрении трудовых споров, заявлений и обращений членов Профсоюза, связанных с нарушением законодательства об охране труда.</w:t>
      </w:r>
    </w:p>
    <w:p w14:paraId="525960A6" w14:textId="77777777" w:rsidR="00E8612A" w:rsidRDefault="00733A2A">
      <w:pPr>
        <w:numPr>
          <w:ilvl w:val="0"/>
          <w:numId w:val="1"/>
        </w:numPr>
        <w:ind w:left="0" w:firstLine="709"/>
        <w:jc w:val="both"/>
        <w:rPr>
          <w:color w:val="auto"/>
        </w:rPr>
      </w:pPr>
      <w:r>
        <w:rPr>
          <w:color w:val="auto"/>
        </w:rPr>
        <w:t xml:space="preserve">9.2.8. Направляет </w:t>
      </w:r>
      <w:r w:rsidR="002159E2">
        <w:rPr>
          <w:color w:val="auto"/>
        </w:rPr>
        <w:t>внештатного инспектора по охране труда</w:t>
      </w:r>
      <w:r>
        <w:rPr>
          <w:color w:val="auto"/>
        </w:rPr>
        <w:t xml:space="preserve"> Профсоюза для участия в комиссии по расследованию групповых, тяжёлых и несчастных случаев со смертельным исходом, происшедшими на производстве с работниками образования.</w:t>
      </w:r>
    </w:p>
    <w:p w14:paraId="49DDA562" w14:textId="77777777" w:rsidR="00E8612A" w:rsidRDefault="00733A2A">
      <w:pPr>
        <w:numPr>
          <w:ilvl w:val="0"/>
          <w:numId w:val="1"/>
        </w:numPr>
        <w:ind w:left="0" w:firstLine="709"/>
        <w:jc w:val="both"/>
        <w:rPr>
          <w:color w:val="auto"/>
        </w:rPr>
      </w:pPr>
      <w:r>
        <w:rPr>
          <w:color w:val="auto"/>
        </w:rPr>
        <w:t>9.2.9. Оказывает помощь органам управления образованием в обучении руководителей и специалистов по охране труда.</w:t>
      </w:r>
    </w:p>
    <w:p w14:paraId="571E7BB7" w14:textId="77777777" w:rsidR="00E8612A" w:rsidRDefault="00733A2A">
      <w:pPr>
        <w:numPr>
          <w:ilvl w:val="0"/>
          <w:numId w:val="1"/>
        </w:numPr>
        <w:ind w:left="0" w:firstLine="709"/>
        <w:jc w:val="both"/>
        <w:rPr>
          <w:color w:val="auto"/>
        </w:rPr>
      </w:pPr>
      <w:r>
        <w:rPr>
          <w:color w:val="auto"/>
        </w:rPr>
        <w:t xml:space="preserve">9.2.10. Обеспечивает реализацию права работника на сохранение за ним места работы (должности) и среднего заработка на время приостановки работ в образовательных организациях, либо непосредственно на рабочем месте, вследствие нарушения законодательства об охране труда, </w:t>
      </w:r>
      <w:r>
        <w:rPr>
          <w:color w:val="auto"/>
        </w:rPr>
        <w:lastRenderedPageBreak/>
        <w:t xml:space="preserve">нормативных требований по охране труда не по вине работника, а также: </w:t>
      </w:r>
    </w:p>
    <w:p w14:paraId="477CF086" w14:textId="77777777" w:rsidR="00E8612A" w:rsidRDefault="00733A2A">
      <w:pPr>
        <w:numPr>
          <w:ilvl w:val="0"/>
          <w:numId w:val="1"/>
        </w:numPr>
        <w:ind w:left="0" w:firstLine="709"/>
        <w:jc w:val="both"/>
        <w:rPr>
          <w:color w:val="auto"/>
        </w:rPr>
      </w:pPr>
      <w:r>
        <w:rPr>
          <w:color w:val="auto"/>
        </w:rPr>
        <w:t xml:space="preserve">- при отказе работника от выполнения работ в случае возникновения опасности для его жизни и здоровья (за исключением случаев, предусмотренных законодательством) и невозможности предоставления ему работодателем (по объективным причинам) другой работы до устранения опасности для его жизни и здоровья; </w:t>
      </w:r>
    </w:p>
    <w:p w14:paraId="1F2424BD" w14:textId="77777777" w:rsidR="00E8612A" w:rsidRDefault="002159E2">
      <w:pPr>
        <w:numPr>
          <w:ilvl w:val="0"/>
          <w:numId w:val="1"/>
        </w:numPr>
        <w:ind w:left="0" w:firstLine="709"/>
        <w:jc w:val="both"/>
        <w:rPr>
          <w:color w:val="auto"/>
        </w:rPr>
      </w:pPr>
      <w:r>
        <w:rPr>
          <w:color w:val="auto"/>
        </w:rPr>
        <w:t>- при не</w:t>
      </w:r>
      <w:r w:rsidR="00733A2A">
        <w:rPr>
          <w:color w:val="auto"/>
        </w:rPr>
        <w:t>обеспечении работника в соответствии со статьей 221 ТК РФ средствами индивидуальной и коллективной защиты, когда работодатель не имеет права требовать от работника исполнения трудовых обязанностей.</w:t>
      </w:r>
    </w:p>
    <w:p w14:paraId="48A23B41" w14:textId="77777777" w:rsidR="00E8612A" w:rsidRDefault="00733A2A">
      <w:pPr>
        <w:numPr>
          <w:ilvl w:val="0"/>
          <w:numId w:val="1"/>
        </w:numPr>
        <w:ind w:left="0" w:firstLine="709"/>
        <w:jc w:val="both"/>
        <w:rPr>
          <w:color w:val="auto"/>
        </w:rPr>
      </w:pPr>
      <w:r>
        <w:rPr>
          <w:color w:val="auto"/>
        </w:rPr>
        <w:t>9.2.11. Взаимодействует с органами, осуществляющими управление в сфере образования, органами государственного контроля (надзора) по вопросам охраны труда, предоставления компенсаций работникам, занятым на работах с вредными и (или) опасными условиями труда.</w:t>
      </w:r>
    </w:p>
    <w:p w14:paraId="12C8093A" w14:textId="77777777" w:rsidR="00E8612A" w:rsidRDefault="00733A2A">
      <w:pPr>
        <w:numPr>
          <w:ilvl w:val="0"/>
          <w:numId w:val="1"/>
        </w:numPr>
        <w:ind w:left="0" w:firstLine="709"/>
        <w:jc w:val="both"/>
        <w:rPr>
          <w:color w:val="auto"/>
        </w:rPr>
      </w:pPr>
      <w:r>
        <w:rPr>
          <w:color w:val="auto"/>
        </w:rPr>
        <w:t xml:space="preserve">9.2.12. Организует ежегодное проведение и подведение итогов смотра-конкурса на звание «Лучший уполномоченный по охране труда Профсоюза работников народного образования и науки Российской Федерации» и «Лучший внештатный технический инспектор труда Профсоюза работников народного образования и науки Российской Федерации». </w:t>
      </w:r>
    </w:p>
    <w:p w14:paraId="1F16BD08" w14:textId="77777777" w:rsidR="00E8612A" w:rsidRDefault="00733A2A">
      <w:pPr>
        <w:numPr>
          <w:ilvl w:val="0"/>
          <w:numId w:val="1"/>
        </w:numPr>
        <w:ind w:left="0" w:firstLine="709"/>
        <w:jc w:val="both"/>
        <w:rPr>
          <w:color w:val="auto"/>
        </w:rPr>
      </w:pPr>
      <w:r>
        <w:rPr>
          <w:b/>
          <w:bCs/>
          <w:color w:val="auto"/>
        </w:rPr>
        <w:t>9.3.  Руководителям организаций рекомендовано:</w:t>
      </w:r>
    </w:p>
    <w:p w14:paraId="465E8FE8" w14:textId="77777777" w:rsidR="00E8612A" w:rsidRDefault="00733A2A">
      <w:pPr>
        <w:numPr>
          <w:ilvl w:val="0"/>
          <w:numId w:val="1"/>
        </w:numPr>
        <w:ind w:left="0" w:firstLine="709"/>
        <w:jc w:val="both"/>
      </w:pPr>
      <w:r>
        <w:rPr>
          <w:color w:val="auto"/>
        </w:rPr>
        <w:t xml:space="preserve">9.3.1. При формировании проекта </w:t>
      </w:r>
      <w:r w:rsidR="008C6611">
        <w:rPr>
          <w:color w:val="auto"/>
        </w:rPr>
        <w:t>районного</w:t>
      </w:r>
      <w:r>
        <w:rPr>
          <w:color w:val="auto"/>
        </w:rPr>
        <w:t xml:space="preserve"> бюджета на очередной финансовый год и плановый период вносить предложение  в </w:t>
      </w:r>
      <w:r w:rsidR="008C6611">
        <w:rPr>
          <w:color w:val="auto"/>
        </w:rPr>
        <w:t>Управление</w:t>
      </w:r>
      <w:r>
        <w:rPr>
          <w:color w:val="auto"/>
        </w:rPr>
        <w:t xml:space="preserve"> образования о ежегодном</w:t>
      </w:r>
      <w:r>
        <w:t xml:space="preserve"> выделении средств на обеспечение безопасности организаций и охрану труда и здоровья работников в составе субсидий на выполнение государственных услуг (работ), оказываемых организациями, в расчете на каждого работающего не ниже установленной в Вологодской области одной минимальной заработной платы на соответствующий календарный год.</w:t>
      </w:r>
    </w:p>
    <w:p w14:paraId="34C3935E" w14:textId="77777777" w:rsidR="00E8612A" w:rsidRDefault="00733A2A">
      <w:pPr>
        <w:numPr>
          <w:ilvl w:val="0"/>
          <w:numId w:val="1"/>
        </w:numPr>
        <w:ind w:left="0" w:firstLine="709"/>
        <w:jc w:val="both"/>
        <w:rPr>
          <w:color w:val="auto"/>
        </w:rPr>
      </w:pPr>
      <w:r>
        <w:t xml:space="preserve">9.3.2. Обеспечить создание и функционирование системы управления охраной труда в соответствии со статьей 212 ТК РФ. Разработать Положение об организации работы по охране труда и осуществлять управление охраной труда </w:t>
      </w:r>
      <w:r>
        <w:rPr>
          <w:color w:val="auto"/>
        </w:rPr>
        <w:t>и профессиональными рисками в организациях.</w:t>
      </w:r>
    </w:p>
    <w:p w14:paraId="4DF9600E" w14:textId="77777777" w:rsidR="00E8612A" w:rsidRDefault="00733A2A">
      <w:pPr>
        <w:numPr>
          <w:ilvl w:val="0"/>
          <w:numId w:val="1"/>
        </w:numPr>
        <w:ind w:left="0" w:firstLine="709"/>
        <w:jc w:val="both"/>
      </w:pPr>
      <w:r>
        <w:t xml:space="preserve">9.3.3. Проводить специальную оценку условий труда на рабочих местах. </w:t>
      </w:r>
    </w:p>
    <w:p w14:paraId="72E6C9EE" w14:textId="77777777" w:rsidR="00E8612A" w:rsidRDefault="00733A2A">
      <w:pPr>
        <w:numPr>
          <w:ilvl w:val="0"/>
          <w:numId w:val="1"/>
        </w:numPr>
        <w:ind w:left="0" w:firstLine="709"/>
        <w:jc w:val="both"/>
      </w:pPr>
      <w:r>
        <w:t>9.3.4. Создать службу по охране труда в организациях в соответствии с требованиями ст. 217 ТК РФ. В организациях с численностью работников свыше 50 человек ввести должность освобожденного специалиста по охране труда; в организациях с численностью работников менее 50 работников эту обязанность приказом руководителя возложить на одного из заместителей.</w:t>
      </w:r>
    </w:p>
    <w:p w14:paraId="1ADDAF4B" w14:textId="77777777" w:rsidR="00E8612A" w:rsidRDefault="00733A2A">
      <w:pPr>
        <w:numPr>
          <w:ilvl w:val="0"/>
          <w:numId w:val="1"/>
        </w:numPr>
        <w:ind w:left="0" w:firstLine="709"/>
        <w:jc w:val="both"/>
      </w:pPr>
      <w:r>
        <w:t>9.3.5. Обеспечить безопасность работников при эксплуатации зданий и сооружений, оборудования, осуществления технологических процессов. Вести необходимую документацию на здания и сооружения в соответствии с требованиями нормативной документации.</w:t>
      </w:r>
    </w:p>
    <w:p w14:paraId="459A7F3A" w14:textId="77777777" w:rsidR="00E8612A" w:rsidRDefault="00733A2A">
      <w:pPr>
        <w:numPr>
          <w:ilvl w:val="0"/>
          <w:numId w:val="1"/>
        </w:numPr>
        <w:ind w:left="0" w:firstLine="709"/>
        <w:jc w:val="both"/>
      </w:pPr>
      <w:r>
        <w:t>9.3.6. Обеспечивать проведение за счет средств организации обязательных предварительных (при поступлении на работу) и периодических медицинских осмотров (обследований) работников, профессиональной гигиенической подготовки и аттестации, оплату приобретения личных медицинских книжек.</w:t>
      </w:r>
    </w:p>
    <w:p w14:paraId="530FA9A3" w14:textId="77777777" w:rsidR="00E8612A" w:rsidRDefault="00733A2A">
      <w:pPr>
        <w:numPr>
          <w:ilvl w:val="0"/>
          <w:numId w:val="1"/>
        </w:numPr>
        <w:ind w:left="0" w:firstLine="709"/>
        <w:jc w:val="both"/>
      </w:pPr>
      <w:r>
        <w:t>В соответствии со статьями 213, 219 ТК РФ и Федеральным законом от 17 сентября 1998 года № 157-ФЗ «Об иммунопрофилактике инфекционных болезней» проводить медицинские осмотры, профессиональную гигиеническую подготовку и аттестацию, а также обязательную медицинскую вакцинацию работников организаций за счет средств работодателя.</w:t>
      </w:r>
    </w:p>
    <w:p w14:paraId="1AEBBCB1" w14:textId="77777777" w:rsidR="00E8612A" w:rsidRDefault="00733A2A">
      <w:pPr>
        <w:numPr>
          <w:ilvl w:val="0"/>
          <w:numId w:val="1"/>
        </w:numPr>
        <w:ind w:left="0" w:firstLine="709"/>
        <w:jc w:val="both"/>
      </w:pPr>
      <w:r>
        <w:t>9.3.7. Обеспечивать работников за счет средств организации сертифицированной спецодеждой, спецобувью и другими средствами индивидуальной защиты в соответствии с Межотраслевыми правилами обеспечения работников спецодеждой, спецобувью и другими средствами индивидуальной защиты в соответствии с действующими нормами.</w:t>
      </w:r>
    </w:p>
    <w:p w14:paraId="60B28A0C" w14:textId="77777777" w:rsidR="00E8612A" w:rsidRDefault="00733A2A">
      <w:pPr>
        <w:numPr>
          <w:ilvl w:val="0"/>
          <w:numId w:val="1"/>
        </w:numPr>
        <w:ind w:left="0" w:firstLine="709"/>
        <w:jc w:val="both"/>
      </w:pPr>
      <w:r>
        <w:t>Обеспечивать работников смывающими и обезвреживающими средствами на работах с неблагоприятными условиями труда в соответствии с действующими нормами.</w:t>
      </w:r>
    </w:p>
    <w:p w14:paraId="3C66CD98" w14:textId="77777777" w:rsidR="00E8612A" w:rsidRDefault="00733A2A">
      <w:pPr>
        <w:numPr>
          <w:ilvl w:val="0"/>
          <w:numId w:val="1"/>
        </w:numPr>
        <w:ind w:left="0" w:firstLine="709"/>
        <w:jc w:val="both"/>
      </w:pPr>
      <w:r>
        <w:t>9.3.8. Не допускать к работе лиц, не прошедших в установленном порядке обучение, инструктаж, стажировку и проверку знаний, требований охраны труда, имеющих противопоказания.</w:t>
      </w:r>
    </w:p>
    <w:p w14:paraId="4EEA14E3" w14:textId="77777777" w:rsidR="00E8612A" w:rsidRDefault="00733A2A">
      <w:pPr>
        <w:numPr>
          <w:ilvl w:val="0"/>
          <w:numId w:val="1"/>
        </w:numPr>
        <w:ind w:left="0" w:firstLine="709"/>
        <w:jc w:val="both"/>
      </w:pPr>
      <w:r>
        <w:t>9.3.9. Проводить систематический контроль обеспечения безопасных условий трудового и образовательного процессов, состояния условий труда и учебы на рабочих и учебных местах, а также правильности применения работниками средств индивидуальной и коллективной защиты.</w:t>
      </w:r>
    </w:p>
    <w:p w14:paraId="05302C0C" w14:textId="77777777" w:rsidR="00E8612A" w:rsidRDefault="00733A2A">
      <w:pPr>
        <w:numPr>
          <w:ilvl w:val="0"/>
          <w:numId w:val="1"/>
        </w:numPr>
        <w:ind w:left="0" w:firstLine="709"/>
        <w:jc w:val="both"/>
      </w:pPr>
      <w:r>
        <w:t>9.3.10. Обучать безопасным методам и приемам выполнения работ, проводить инструктаж по охране труда, организовывать прохождение работниками стажировки на рабочих местах и проверку знаний, требований охраны труда в установленные сроки.</w:t>
      </w:r>
    </w:p>
    <w:p w14:paraId="24168B33" w14:textId="77777777" w:rsidR="00E8612A" w:rsidRDefault="00733A2A">
      <w:pPr>
        <w:numPr>
          <w:ilvl w:val="0"/>
          <w:numId w:val="1"/>
        </w:numPr>
        <w:ind w:left="0" w:firstLine="709"/>
        <w:jc w:val="both"/>
      </w:pPr>
      <w:r>
        <w:t xml:space="preserve">9.3.11. Назначать лицо, ответственное за электрохозяйство. Обучать электротехнический, </w:t>
      </w:r>
      <w:r>
        <w:lastRenderedPageBreak/>
        <w:t xml:space="preserve">электротехнологический и </w:t>
      </w:r>
      <w:proofErr w:type="spellStart"/>
      <w:r>
        <w:t>неэлектротехнический</w:t>
      </w:r>
      <w:proofErr w:type="spellEnd"/>
      <w:r>
        <w:t xml:space="preserve"> персонал Правилам технической эксплуатации электроустановок потребителей, Правилам безопасности при эксплуатации электроустановок потребителей, проверять знания на получение группы допуска к работе в электроустановках (учителей физики, электротехники, технического труда, лаборантов и др.).</w:t>
      </w:r>
    </w:p>
    <w:p w14:paraId="0FE6D7E8" w14:textId="77777777" w:rsidR="00E8612A" w:rsidRDefault="00733A2A">
      <w:pPr>
        <w:numPr>
          <w:ilvl w:val="0"/>
          <w:numId w:val="1"/>
        </w:numPr>
        <w:ind w:left="0" w:firstLine="709"/>
        <w:jc w:val="both"/>
      </w:pPr>
      <w:r>
        <w:t>9.3.12. Обеспечивать беспрепятственный допуск представителей органов государственного надзора и контроля, общественного профсоюзного контроля для проведения проверок состояния условий и охраны труда, а также для расследования несчастных случаев и профессиональных заболеваний.</w:t>
      </w:r>
    </w:p>
    <w:p w14:paraId="25F5917C" w14:textId="77777777" w:rsidR="00E8612A" w:rsidRDefault="00733A2A">
      <w:pPr>
        <w:numPr>
          <w:ilvl w:val="0"/>
          <w:numId w:val="1"/>
        </w:numPr>
        <w:ind w:left="0" w:firstLine="709"/>
        <w:jc w:val="both"/>
      </w:pPr>
      <w:r>
        <w:t>9.3.13. Предоставлять органам общественного профсоюзного контроля за соблюдением требований охраны труда информацию и документы, необходимые для осуществления ими своих полномочий.</w:t>
      </w:r>
    </w:p>
    <w:p w14:paraId="58DB1059" w14:textId="77777777" w:rsidR="00E8612A" w:rsidRDefault="00733A2A">
      <w:pPr>
        <w:numPr>
          <w:ilvl w:val="0"/>
          <w:numId w:val="1"/>
        </w:numPr>
        <w:ind w:left="0" w:firstLine="709"/>
        <w:jc w:val="both"/>
      </w:pPr>
      <w:r>
        <w:t>9.3.14. Выполнять предписания (представления) органов государственного надзора и контроля, органов общественного профсоюзного контроля за соблюдением требований охраны труда; рассматривать и выполнять представления уполномоченных (доверенных лиц) по охране труда.</w:t>
      </w:r>
    </w:p>
    <w:p w14:paraId="670EF90D" w14:textId="77777777" w:rsidR="00E8612A" w:rsidRDefault="00733A2A">
      <w:pPr>
        <w:numPr>
          <w:ilvl w:val="0"/>
          <w:numId w:val="1"/>
        </w:numPr>
        <w:ind w:left="0" w:firstLine="709"/>
        <w:jc w:val="both"/>
      </w:pPr>
      <w:r>
        <w:t>9.3.15. Предусматривать участие технических инспекторов труда Профсоюза в расследовании несчастных случаев на производстве при осуществлении образовательной деятельности. Представлять информацию в профсоюзные органы о выполнении мероприятий по устранению причин несчастных случаев.</w:t>
      </w:r>
    </w:p>
    <w:p w14:paraId="447555F1" w14:textId="77777777" w:rsidR="00E8612A" w:rsidRDefault="00733A2A">
      <w:pPr>
        <w:numPr>
          <w:ilvl w:val="0"/>
          <w:numId w:val="1"/>
        </w:numPr>
        <w:ind w:left="0" w:firstLine="709"/>
        <w:jc w:val="both"/>
      </w:pPr>
      <w:r>
        <w:t>9.3.16. Принимать меры по предотвращению аварийных ситуаций, сохранению жизни и здоровья работников, обучающихся и воспитанников, в том числе по оказанию первой до врачебной помощи, при возникновении таких ситуаций.</w:t>
      </w:r>
    </w:p>
    <w:p w14:paraId="646EDFCE" w14:textId="77777777" w:rsidR="00E8612A" w:rsidRDefault="00733A2A">
      <w:pPr>
        <w:numPr>
          <w:ilvl w:val="0"/>
          <w:numId w:val="1"/>
        </w:numPr>
        <w:ind w:left="0" w:firstLine="709"/>
        <w:jc w:val="both"/>
      </w:pPr>
      <w:r>
        <w:t>9.3.17. Обеспечивать обязательное страхование работников от несчастных случаев и профессиональных заболеваний.</w:t>
      </w:r>
    </w:p>
    <w:p w14:paraId="0C8CD933" w14:textId="77777777" w:rsidR="00E8612A" w:rsidRDefault="00733A2A">
      <w:pPr>
        <w:numPr>
          <w:ilvl w:val="0"/>
          <w:numId w:val="1"/>
        </w:numPr>
        <w:ind w:left="0" w:firstLine="709"/>
        <w:jc w:val="both"/>
        <w:rPr>
          <w:color w:val="auto"/>
        </w:rPr>
      </w:pPr>
      <w:r>
        <w:t xml:space="preserve">9.3.18. Осуществлять доплаты и компенсации за работу с вредными и опасными условиями труда. 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 372 ТК РФ для принятия локального нормативного акта, либо коллективным договором, трудовым договором. </w:t>
      </w:r>
    </w:p>
    <w:p w14:paraId="12753A91" w14:textId="77777777" w:rsidR="00E8612A" w:rsidRDefault="00733A2A">
      <w:pPr>
        <w:numPr>
          <w:ilvl w:val="0"/>
          <w:numId w:val="1"/>
        </w:numPr>
        <w:ind w:left="0" w:firstLine="709"/>
        <w:jc w:val="both"/>
        <w:rPr>
          <w:color w:val="auto"/>
        </w:rPr>
      </w:pPr>
      <w:r>
        <w:rPr>
          <w:color w:val="auto"/>
        </w:rPr>
        <w:t>9.3.19. Сохранять за работником место работы (должность) и средний заработок на время приостановки деятельности образовательной организации, приостановки работ на рабочем месте вследствие нарушения законодательства об охране труда не по вине работника.</w:t>
      </w:r>
    </w:p>
    <w:p w14:paraId="365499A1" w14:textId="77777777" w:rsidR="00E8612A" w:rsidRDefault="00733A2A">
      <w:pPr>
        <w:numPr>
          <w:ilvl w:val="0"/>
          <w:numId w:val="1"/>
        </w:numPr>
        <w:ind w:left="0" w:firstLine="709"/>
        <w:jc w:val="both"/>
        <w:rPr>
          <w:color w:val="auto"/>
        </w:rPr>
      </w:pPr>
      <w:r>
        <w:rPr>
          <w:rStyle w:val="markedcontent"/>
          <w:color w:val="auto"/>
        </w:rPr>
        <w:t>В случае отказа работника от работы при возникновении опасности для его жизни и здоровья из-за невыполнения работодателем требований по охране труда предоставлять работнику другую работу, соответствующую его квалификации, на время устранения такой опасности, либо оплачивать возникший по этой причине простой в размере среднего заработка.</w:t>
      </w:r>
    </w:p>
    <w:p w14:paraId="66967DDE" w14:textId="77777777" w:rsidR="00E8612A" w:rsidRDefault="00733A2A">
      <w:pPr>
        <w:numPr>
          <w:ilvl w:val="0"/>
          <w:numId w:val="1"/>
        </w:numPr>
        <w:ind w:left="0" w:firstLine="709"/>
        <w:jc w:val="both"/>
      </w:pPr>
      <w:r>
        <w:rPr>
          <w:color w:val="auto"/>
        </w:rPr>
        <w:t>9.3.20. Ежегодно в ноябре месяце (до составления плана финансово-хозяйственной</w:t>
      </w:r>
      <w:r w:rsidR="008C6611">
        <w:t xml:space="preserve"> деятельности</w:t>
      </w:r>
      <w:r>
        <w:t xml:space="preserve"> на новый календарный год) заключать соглашение по охране труда между работодателем и профсоюзным комитетом.  </w:t>
      </w:r>
    </w:p>
    <w:p w14:paraId="36679952" w14:textId="77777777" w:rsidR="00E8612A" w:rsidRDefault="00733A2A">
      <w:pPr>
        <w:numPr>
          <w:ilvl w:val="0"/>
          <w:numId w:val="1"/>
        </w:numPr>
        <w:ind w:left="0" w:firstLine="709"/>
        <w:jc w:val="both"/>
      </w:pPr>
      <w:r>
        <w:t xml:space="preserve">9.3.21. Предоставлять доплаты уполномоченным для выполнения возложенных на них обязанностей не менее чем за 2 часа рабочего времени в неделю с оплатой по среднему заработку из стимулирующей части фонда оплаты труда. </w:t>
      </w:r>
    </w:p>
    <w:p w14:paraId="3F71B94E" w14:textId="77777777" w:rsidR="00E8612A" w:rsidRDefault="00733A2A">
      <w:pPr>
        <w:numPr>
          <w:ilvl w:val="0"/>
          <w:numId w:val="1"/>
        </w:numPr>
        <w:ind w:left="0" w:firstLine="709"/>
        <w:jc w:val="both"/>
      </w:pPr>
      <w:r>
        <w:t>9.3.22. Не применять меры дисциплинарного воздействия на уполномоченных (доверенных лиц) по охране труда профсоюзных комитетов без согласия профсоюзного комитета.</w:t>
      </w:r>
    </w:p>
    <w:p w14:paraId="08DEA900" w14:textId="77777777" w:rsidR="00E8612A" w:rsidRDefault="00733A2A">
      <w:pPr>
        <w:numPr>
          <w:ilvl w:val="0"/>
          <w:numId w:val="1"/>
        </w:numPr>
        <w:ind w:left="0" w:firstLine="709"/>
        <w:jc w:val="both"/>
      </w:pPr>
      <w:r>
        <w:t>9.3.23. Ежегодно производить целевые отчисления</w:t>
      </w:r>
      <w:r w:rsidR="008C6611">
        <w:t xml:space="preserve"> на мероприятия по охране труда</w:t>
      </w:r>
      <w:r>
        <w:t xml:space="preserve"> в расчете на каждого работающего не ниже установленной в Вологодской области одной минимальной заработной платы на соответствующий календарный год.</w:t>
      </w:r>
    </w:p>
    <w:p w14:paraId="6106194C" w14:textId="77777777" w:rsidR="00E8612A" w:rsidRDefault="00733A2A">
      <w:pPr>
        <w:numPr>
          <w:ilvl w:val="0"/>
          <w:numId w:val="1"/>
        </w:numPr>
        <w:ind w:left="0" w:firstLine="709"/>
        <w:jc w:val="both"/>
        <w:rPr>
          <w:color w:val="auto"/>
        </w:rPr>
      </w:pPr>
      <w:r>
        <w:t xml:space="preserve">9.3.24. Обеспечивать выплату единовременной денежной компенсации сверх предусмотренной федеральным законодательством семье пострадавшего в результате смерти работника, </w:t>
      </w:r>
      <w:r>
        <w:rPr>
          <w:color w:val="auto"/>
        </w:rPr>
        <w:t>наступившей от несчастного случая, связанного с производством, или профессионального заболевания в размере и на условиях</w:t>
      </w:r>
      <w:r w:rsidR="008C6611">
        <w:rPr>
          <w:color w:val="auto"/>
        </w:rPr>
        <w:t>,</w:t>
      </w:r>
      <w:r>
        <w:rPr>
          <w:color w:val="auto"/>
        </w:rPr>
        <w:t xml:space="preserve"> определяемых коллективным договором, но не менее пяти минимальных заработных плат (МРОТ).</w:t>
      </w:r>
    </w:p>
    <w:p w14:paraId="42057092" w14:textId="77777777" w:rsidR="00E8612A" w:rsidRDefault="00733A2A">
      <w:pPr>
        <w:numPr>
          <w:ilvl w:val="0"/>
          <w:numId w:val="1"/>
        </w:numPr>
        <w:ind w:left="0" w:firstLine="709"/>
        <w:jc w:val="both"/>
        <w:rPr>
          <w:color w:val="auto"/>
        </w:rPr>
      </w:pPr>
      <w:r>
        <w:rPr>
          <w:color w:val="auto"/>
        </w:rPr>
        <w:t>9.3.25. Информировать работников об условиях и охране труда на рабочих местах, о риске повреждения здоровья и полагающихся им компенсациях, и средствах защиты.</w:t>
      </w:r>
    </w:p>
    <w:p w14:paraId="65BC6375" w14:textId="77777777" w:rsidR="00E8612A" w:rsidRDefault="00733A2A">
      <w:pPr>
        <w:numPr>
          <w:ilvl w:val="0"/>
          <w:numId w:val="1"/>
        </w:numPr>
        <w:ind w:left="0" w:firstLine="709"/>
        <w:jc w:val="both"/>
      </w:pPr>
      <w:r>
        <w:rPr>
          <w:b/>
          <w:bCs/>
        </w:rPr>
        <w:t>9.4. Профсоюзные организации образовательных организаций</w:t>
      </w:r>
    </w:p>
    <w:p w14:paraId="07407838" w14:textId="77777777" w:rsidR="00E8612A" w:rsidRDefault="00733A2A">
      <w:pPr>
        <w:numPr>
          <w:ilvl w:val="0"/>
          <w:numId w:val="1"/>
        </w:numPr>
        <w:ind w:left="0" w:firstLine="709"/>
        <w:jc w:val="both"/>
      </w:pPr>
      <w:r>
        <w:t>9.4.1. Осуществляют общественный контроль за состоянием условий и охраны труда.</w:t>
      </w:r>
    </w:p>
    <w:p w14:paraId="4F50A15C" w14:textId="77777777" w:rsidR="00E8612A" w:rsidRDefault="00733A2A">
      <w:pPr>
        <w:numPr>
          <w:ilvl w:val="0"/>
          <w:numId w:val="1"/>
        </w:numPr>
        <w:ind w:left="0" w:firstLine="709"/>
        <w:jc w:val="both"/>
      </w:pPr>
      <w:r>
        <w:t xml:space="preserve">9.4.2. Обеспечивают избрание уполномоченных (доверенных) лиц по охране труда </w:t>
      </w:r>
      <w:r>
        <w:lastRenderedPageBreak/>
        <w:t>профкомов, способствуют формированию и организации деятельности совместных комитетов (комиссий) по охране труда, организуют их обучение.</w:t>
      </w:r>
    </w:p>
    <w:p w14:paraId="634B15EB" w14:textId="77777777" w:rsidR="00E8612A" w:rsidRDefault="00733A2A">
      <w:pPr>
        <w:numPr>
          <w:ilvl w:val="0"/>
          <w:numId w:val="1"/>
        </w:numPr>
        <w:ind w:left="0" w:firstLine="709"/>
        <w:jc w:val="both"/>
        <w:rPr>
          <w:color w:val="auto"/>
        </w:rPr>
      </w:pPr>
      <w:r>
        <w:t xml:space="preserve">9.4.3. Организуют проведение проверок состояния охраны труда в организациях, выполнение </w:t>
      </w:r>
      <w:r>
        <w:rPr>
          <w:color w:val="auto"/>
        </w:rPr>
        <w:t>мероприятий по охране труда, предусмотренных коллективными договорами, соглашениями по охране труда.</w:t>
      </w:r>
    </w:p>
    <w:p w14:paraId="5294CDDC" w14:textId="77777777" w:rsidR="00E8612A" w:rsidRDefault="00733A2A">
      <w:pPr>
        <w:numPr>
          <w:ilvl w:val="0"/>
          <w:numId w:val="1"/>
        </w:numPr>
        <w:ind w:left="0" w:firstLine="709"/>
        <w:jc w:val="both"/>
        <w:rPr>
          <w:color w:val="auto"/>
        </w:rPr>
      </w:pPr>
      <w:r>
        <w:rPr>
          <w:color w:val="auto"/>
        </w:rPr>
        <w:t>9.4.4. Участвуют в разработке Положения об организации работы по охране труда и оценке профессиональных рисков в образовательной организации.</w:t>
      </w:r>
    </w:p>
    <w:p w14:paraId="31AA4392" w14:textId="77777777" w:rsidR="00E8612A" w:rsidRDefault="00733A2A">
      <w:pPr>
        <w:numPr>
          <w:ilvl w:val="0"/>
          <w:numId w:val="1"/>
        </w:numPr>
        <w:ind w:left="0" w:firstLine="709"/>
        <w:jc w:val="both"/>
      </w:pPr>
      <w:r>
        <w:rPr>
          <w:color w:val="auto"/>
        </w:rPr>
        <w:t>9.4.5. Разрабатывают раздел коллективного</w:t>
      </w:r>
      <w:r>
        <w:t xml:space="preserve"> договора «Охрана труда», ежегодно разрабатывают приложение к коллективному договору – соглашение по охране труда.</w:t>
      </w:r>
    </w:p>
    <w:p w14:paraId="6BEEF8ED" w14:textId="77777777" w:rsidR="00E8612A" w:rsidRDefault="00733A2A">
      <w:pPr>
        <w:numPr>
          <w:ilvl w:val="0"/>
          <w:numId w:val="1"/>
        </w:numPr>
        <w:ind w:left="0" w:firstLine="709"/>
        <w:jc w:val="both"/>
      </w:pPr>
      <w:r>
        <w:t>9.4.6. Принимают участие в проведении конкурсов, дней, месячников охраны труда.</w:t>
      </w:r>
    </w:p>
    <w:p w14:paraId="49D0817A" w14:textId="77777777" w:rsidR="00E8612A" w:rsidRDefault="00733A2A">
      <w:pPr>
        <w:numPr>
          <w:ilvl w:val="0"/>
          <w:numId w:val="1"/>
        </w:numPr>
        <w:ind w:left="0" w:firstLine="709"/>
        <w:jc w:val="both"/>
      </w:pPr>
      <w:r>
        <w:t xml:space="preserve">9.4.7. Участвуют в проведении специальной оценки условий труда. </w:t>
      </w:r>
    </w:p>
    <w:p w14:paraId="5F03F604" w14:textId="77777777" w:rsidR="00E8612A" w:rsidRDefault="00733A2A">
      <w:pPr>
        <w:numPr>
          <w:ilvl w:val="0"/>
          <w:numId w:val="1"/>
        </w:numPr>
        <w:ind w:left="0" w:firstLine="709"/>
        <w:jc w:val="both"/>
      </w:pPr>
      <w:r>
        <w:t>9.4.8. Обеспечивают реализацию права на сохранение за работником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14:paraId="3601E958" w14:textId="77777777" w:rsidR="00E8612A" w:rsidRDefault="00733A2A">
      <w:pPr>
        <w:numPr>
          <w:ilvl w:val="0"/>
          <w:numId w:val="1"/>
        </w:numPr>
        <w:ind w:left="0" w:firstLine="709"/>
        <w:jc w:val="both"/>
      </w:pPr>
      <w:r>
        <w:t>9.4.9. Осуществляют защитные функции по соблюдению прав членов Профсоюза на здоровые и безопасные условия труда, гарантии и компенсации работникам, занятым во вредных и (или) опасных условиях труда, привлекая для этих целей технических, внештатных технических инспекторов труда и уполномоченных (доверенных) лиц по охране труда, представляют интересы членов Профсоюза в органах государственной власти, в суде.</w:t>
      </w:r>
    </w:p>
    <w:p w14:paraId="0261B269" w14:textId="77777777" w:rsidR="00E8612A" w:rsidRDefault="00733A2A">
      <w:pPr>
        <w:numPr>
          <w:ilvl w:val="0"/>
          <w:numId w:val="1"/>
        </w:numPr>
        <w:ind w:left="0" w:firstLine="709"/>
        <w:jc w:val="both"/>
      </w:pPr>
      <w:r>
        <w:t>9.4.10. Согласовывают инструкции, программы проведения инструктажей (вводного и первичного на рабочем месте) по охране труда, перечни: должностей работников, которым бесплатно выдается спецодежда, спецобувь и другие средства индивидуальной защиты, смывающие и обезвреживающие средства; должностей работников, которые должны иметь соответствующую группу допуска по электрической безопасности; производств, профессий и должностей, работа в которых дает право на дополнительный оплачиваемый отпуск за работу с вредными и (или) опасными условиями труда и др.</w:t>
      </w:r>
    </w:p>
    <w:p w14:paraId="790606A9" w14:textId="77777777" w:rsidR="00E8612A" w:rsidRDefault="00733A2A">
      <w:pPr>
        <w:numPr>
          <w:ilvl w:val="0"/>
          <w:numId w:val="1"/>
        </w:numPr>
        <w:ind w:left="0" w:firstLine="709"/>
        <w:jc w:val="both"/>
      </w:pPr>
      <w:r>
        <w:t>9.4.11. Участвуют в расследовании несчастных случаев на производстве и профзаболеваний, в оценке степени вины потерпевшего. В случаях несогласия с заключением комиссии по расследованию несчастного случая выносят решение данного вопроса на заседание профсоюзного комитета, который дает свою оценку степени вины потерпевшего с заполнением форменного заключения, направляемого в комиссию по расследованию данного случая.</w:t>
      </w:r>
    </w:p>
    <w:p w14:paraId="773A7B27" w14:textId="77777777" w:rsidR="00E8612A" w:rsidRDefault="00733A2A">
      <w:pPr>
        <w:numPr>
          <w:ilvl w:val="0"/>
          <w:numId w:val="1"/>
        </w:numPr>
        <w:ind w:left="0" w:firstLine="709"/>
        <w:jc w:val="both"/>
      </w:pPr>
      <w:r>
        <w:t>9.4.12. В случаях ухудшения условий учебы и труда (отсутствия нормальной освещенности в классах, аудиториях, низкого температурного режима, повышенного уровня шума и т. п.), грубых нарушений требований охраны труда, пожарной, экологической безопасности технический инспектор труда или уполномоченный (доверенное лицо) по охране труда профсоюзной организации вправе вносить представление руководителю образовательной организации, в соответствующий орган управления образованием о приостановке выполнения работ до устранения выявленных нарушений.</w:t>
      </w:r>
    </w:p>
    <w:p w14:paraId="19937E62" w14:textId="77777777" w:rsidR="00E8612A" w:rsidRDefault="00733A2A">
      <w:pPr>
        <w:numPr>
          <w:ilvl w:val="0"/>
          <w:numId w:val="1"/>
        </w:numPr>
        <w:ind w:left="0" w:firstLine="709"/>
        <w:jc w:val="both"/>
      </w:pPr>
      <w:r>
        <w:rPr>
          <w:b/>
          <w:bCs/>
        </w:rPr>
        <w:t>9.5. Стороны Соглашения обязуются:</w:t>
      </w:r>
    </w:p>
    <w:p w14:paraId="4A6428C7" w14:textId="77777777" w:rsidR="00E8612A" w:rsidRDefault="00733A2A">
      <w:pPr>
        <w:numPr>
          <w:ilvl w:val="0"/>
          <w:numId w:val="1"/>
        </w:numPr>
        <w:ind w:left="0" w:firstLine="709"/>
        <w:jc w:val="both"/>
      </w:pPr>
      <w:r>
        <w:t>9.5.1.  Организовывать и проводить семинары-совещания по охране труда для различных категорий работников организаций.</w:t>
      </w:r>
    </w:p>
    <w:p w14:paraId="7F7D3674" w14:textId="77777777" w:rsidR="00E8612A" w:rsidRDefault="00733A2A">
      <w:pPr>
        <w:numPr>
          <w:ilvl w:val="0"/>
          <w:numId w:val="1"/>
        </w:numPr>
        <w:ind w:left="0" w:firstLine="709"/>
        <w:jc w:val="both"/>
      </w:pPr>
      <w:r>
        <w:t>9.5.2. Организовывать и проводить смотры-конкурсы на звание «Лучший уполномоченный по охране труда Профсоюза» и «Лучший внештатный технический инспектор труда Профсоюза», Дни охраны труда, семинары, выставки по охране труда.</w:t>
      </w:r>
    </w:p>
    <w:p w14:paraId="019EEA05" w14:textId="77777777" w:rsidR="00E8612A" w:rsidRDefault="00733A2A">
      <w:pPr>
        <w:numPr>
          <w:ilvl w:val="0"/>
          <w:numId w:val="1"/>
        </w:numPr>
        <w:ind w:left="0" w:firstLine="709"/>
        <w:jc w:val="both"/>
      </w:pPr>
      <w:r>
        <w:t>9.5.3. Организовывать и проводить комплексные, целевые проверки образовательных организаций по вопросам охраны труда, с последующим обсуждением результатов на совместных заседаниях, заслушиванием отчетов руководителей этих организаций на заседаниях органов, осуществляющих управление в сфере образования, и выборных коллегиальных органов Профсоюза.</w:t>
      </w:r>
    </w:p>
    <w:p w14:paraId="48846841" w14:textId="77777777" w:rsidR="00E8612A" w:rsidRDefault="00733A2A">
      <w:pPr>
        <w:numPr>
          <w:ilvl w:val="0"/>
          <w:numId w:val="1"/>
        </w:numPr>
        <w:ind w:left="0" w:firstLine="709"/>
        <w:jc w:val="both"/>
      </w:pPr>
      <w:r>
        <w:t>9.5.4.  Содействовать выполнению представлений и требований технических инспекторов труда, внештатных технических инспекторов труда и уполномоченных (доверенных) лиц по охране труда профсоюзных комитетов, выданных работодателям, по устранению выявленных в ходе проверок нарушений требований охраны труда, здоровья, пожарной безопасности.</w:t>
      </w:r>
    </w:p>
    <w:p w14:paraId="1AA0666D" w14:textId="77777777" w:rsidR="00E8612A" w:rsidRDefault="00733A2A">
      <w:pPr>
        <w:numPr>
          <w:ilvl w:val="0"/>
          <w:numId w:val="1"/>
        </w:numPr>
        <w:ind w:left="0" w:firstLine="709"/>
        <w:jc w:val="both"/>
      </w:pPr>
      <w:r>
        <w:t>9.5.5. Разрабатывать предложения в региональные комплексные и целевые программы по улучшению условий, охраны труда и здоровья, а также по социальной защите работников образования.</w:t>
      </w:r>
    </w:p>
    <w:p w14:paraId="16861641" w14:textId="77777777" w:rsidR="00E8612A" w:rsidRPr="00CF0C95" w:rsidRDefault="00733A2A">
      <w:pPr>
        <w:pStyle w:val="1"/>
        <w:numPr>
          <w:ilvl w:val="0"/>
          <w:numId w:val="1"/>
        </w:numPr>
        <w:ind w:left="0" w:firstLine="709"/>
      </w:pPr>
      <w:bookmarkStart w:id="418" w:name="sub_294"/>
      <w:bookmarkEnd w:id="418"/>
      <w:r w:rsidRPr="00CF0C95">
        <w:lastRenderedPageBreak/>
        <w:t>10. Гарантии прав профсоюзных органов и членов Профсоюза</w:t>
      </w:r>
    </w:p>
    <w:p w14:paraId="311066FF" w14:textId="77777777" w:rsidR="00E8612A" w:rsidRDefault="00733A2A">
      <w:pPr>
        <w:ind w:firstLine="709"/>
        <w:jc w:val="both"/>
        <w:rPr>
          <w:rStyle w:val="a6"/>
        </w:rPr>
      </w:pPr>
      <w:bookmarkStart w:id="419" w:name="sub_2941"/>
      <w:bookmarkEnd w:id="419"/>
      <w:r>
        <w:rPr>
          <w:rStyle w:val="a6"/>
        </w:rPr>
        <w:t>Стороны договорились:</w:t>
      </w:r>
    </w:p>
    <w:p w14:paraId="5D4C24FE" w14:textId="77777777" w:rsidR="00E8612A" w:rsidRDefault="00733A2A">
      <w:pPr>
        <w:ind w:firstLine="709"/>
        <w:jc w:val="both"/>
      </w:pPr>
      <w:bookmarkStart w:id="420" w:name="sub_266"/>
      <w:bookmarkEnd w:id="420"/>
      <w:r>
        <w:rPr>
          <w:rStyle w:val="a6"/>
          <w:color w:val="000000"/>
        </w:rPr>
        <w:t xml:space="preserve">10.1. Считать, что права и гарантии деятельности </w:t>
      </w:r>
      <w:r w:rsidR="00CF0C95">
        <w:rPr>
          <w:rStyle w:val="a6"/>
          <w:color w:val="000000"/>
        </w:rPr>
        <w:t>Сокольской районной</w:t>
      </w:r>
      <w:r>
        <w:rPr>
          <w:rStyle w:val="a6"/>
          <w:color w:val="000000"/>
        </w:rPr>
        <w:t xml:space="preserve"> и первичных организаций Профсоюза, </w:t>
      </w:r>
      <w:r>
        <w:rPr>
          <w:rStyle w:val="a6"/>
          <w:color w:val="auto"/>
        </w:rPr>
        <w:t xml:space="preserve">соответствующих выборных профсоюзных органов определяются </w:t>
      </w:r>
      <w:hyperlink r:id="rId72">
        <w:r>
          <w:rPr>
            <w:color w:val="auto"/>
          </w:rPr>
          <w:t>ТК РФ</w:t>
        </w:r>
      </w:hyperlink>
      <w:r>
        <w:rPr>
          <w:rStyle w:val="a6"/>
          <w:color w:val="auto"/>
        </w:rPr>
        <w:t xml:space="preserve">, </w:t>
      </w:r>
      <w:hyperlink r:id="rId73">
        <w:r>
          <w:rPr>
            <w:color w:val="auto"/>
          </w:rPr>
          <w:t>Федеральным законом</w:t>
        </w:r>
      </w:hyperlink>
      <w:r>
        <w:rPr>
          <w:rStyle w:val="a6"/>
          <w:color w:val="auto"/>
        </w:rPr>
        <w:t xml:space="preserve"> от 12 января 1996 года N 10-ФЗ "О профессиональных союзах, их правах и гарантиях деятельности", </w:t>
      </w:r>
      <w:hyperlink r:id="rId74">
        <w:r>
          <w:rPr>
            <w:color w:val="auto"/>
          </w:rPr>
          <w:t>законом</w:t>
        </w:r>
      </w:hyperlink>
      <w:r>
        <w:rPr>
          <w:rStyle w:val="a6"/>
          <w:color w:val="auto"/>
        </w:rPr>
        <w:t xml:space="preserve"> области от 7 июня 2018 года N 4352-ОЗ "О социальном партнерстве в Вологодской области", настоящим Соглашением, иными соглашениями, Уставом Профессионального союза работников народного образования и науки Российской Федерации, коллективными договорами и локальными нормативными актами организ</w:t>
      </w:r>
      <w:r>
        <w:rPr>
          <w:rStyle w:val="a6"/>
          <w:color w:val="000000"/>
        </w:rPr>
        <w:t>аций.</w:t>
      </w:r>
    </w:p>
    <w:p w14:paraId="4D3414BE" w14:textId="77777777" w:rsidR="00E8612A" w:rsidRDefault="00733A2A">
      <w:pPr>
        <w:ind w:firstLine="709"/>
        <w:jc w:val="both"/>
        <w:rPr>
          <w:rStyle w:val="a6"/>
        </w:rPr>
      </w:pPr>
      <w:bookmarkStart w:id="421" w:name="sub_2661"/>
      <w:bookmarkStart w:id="422" w:name="sub_279"/>
      <w:bookmarkEnd w:id="421"/>
      <w:bookmarkEnd w:id="422"/>
      <w:r>
        <w:rPr>
          <w:rStyle w:val="a6"/>
        </w:rPr>
        <w:t xml:space="preserve">10.2. </w:t>
      </w:r>
      <w:r w:rsidR="00CF0C95">
        <w:rPr>
          <w:rStyle w:val="a6"/>
        </w:rPr>
        <w:t>Управление</w:t>
      </w:r>
      <w:r>
        <w:rPr>
          <w:rStyle w:val="a6"/>
        </w:rPr>
        <w:t xml:space="preserve"> образования, работодатели и их представители обязаны:</w:t>
      </w:r>
    </w:p>
    <w:p w14:paraId="620C8926" w14:textId="77777777" w:rsidR="00E8612A" w:rsidRDefault="00733A2A">
      <w:pPr>
        <w:ind w:firstLine="709"/>
        <w:jc w:val="both"/>
        <w:rPr>
          <w:rStyle w:val="a6"/>
          <w:color w:val="auto"/>
        </w:rPr>
      </w:pPr>
      <w:bookmarkStart w:id="423" w:name="sub_2791"/>
      <w:bookmarkStart w:id="424" w:name="sub_267"/>
      <w:bookmarkEnd w:id="423"/>
      <w:bookmarkEnd w:id="424"/>
      <w:r>
        <w:rPr>
          <w:rStyle w:val="a6"/>
        </w:rPr>
        <w:t>10.2.1. Соблюдать права и гарантии профсоюзных организаций, содействовать их деятельности.</w:t>
      </w:r>
    </w:p>
    <w:p w14:paraId="15F665A0" w14:textId="77777777" w:rsidR="00E8612A" w:rsidRDefault="00733A2A">
      <w:pPr>
        <w:ind w:firstLine="709"/>
        <w:jc w:val="both"/>
        <w:rPr>
          <w:rStyle w:val="a6"/>
        </w:rPr>
      </w:pPr>
      <w:bookmarkStart w:id="425" w:name="sub_2671"/>
      <w:bookmarkStart w:id="426" w:name="sub_268"/>
      <w:bookmarkEnd w:id="425"/>
      <w:bookmarkEnd w:id="426"/>
      <w:r>
        <w:rPr>
          <w:rStyle w:val="a6"/>
          <w:color w:val="auto"/>
        </w:rPr>
        <w:t>10.2.2. В течение пяти рабочих дней рассматривать</w:t>
      </w:r>
      <w:r>
        <w:rPr>
          <w:rStyle w:val="a6"/>
        </w:rPr>
        <w:t xml:space="preserve"> обращения, заявления и предложения профсоюзных органов и давать мотивированные ответы, а также в недельный срок с момента получения требований об устранении выявленных нарушений сообщать соответствующему органу профсоюзной организации о результатах рассмотрения данного требования и принятых мерах.</w:t>
      </w:r>
    </w:p>
    <w:p w14:paraId="28A57767" w14:textId="77777777" w:rsidR="00E8612A" w:rsidRDefault="00733A2A">
      <w:pPr>
        <w:ind w:firstLine="709"/>
        <w:jc w:val="both"/>
        <w:rPr>
          <w:rStyle w:val="a6"/>
        </w:rPr>
      </w:pPr>
      <w:bookmarkStart w:id="427" w:name="sub_2681"/>
      <w:bookmarkStart w:id="428" w:name="sub_269"/>
      <w:bookmarkEnd w:id="427"/>
      <w:bookmarkEnd w:id="428"/>
      <w:r>
        <w:rPr>
          <w:rStyle w:val="a6"/>
        </w:rPr>
        <w:t>10.2.3. Обеспечивать участие представителей профсоюзных органов в работе конференций (совещаний, собраний) работников образования, руководителей органов управления образованием и образовательных организаций по вопросам экономического и социального развития, выполнения условий регионального, городских и районных отраслевых соглашений, коллективных договоров, в работе примирительных комиссий и иных комиссий, а также трудовых арбитражей, тарификационных и аттестационных комиссий всех уровней.</w:t>
      </w:r>
    </w:p>
    <w:p w14:paraId="6EE280CF" w14:textId="77777777" w:rsidR="00E8612A" w:rsidRDefault="00733A2A">
      <w:pPr>
        <w:ind w:firstLine="709"/>
        <w:jc w:val="both"/>
        <w:rPr>
          <w:rStyle w:val="a6"/>
        </w:rPr>
      </w:pPr>
      <w:bookmarkStart w:id="429" w:name="sub_2691"/>
      <w:bookmarkStart w:id="430" w:name="sub_270"/>
      <w:bookmarkEnd w:id="429"/>
      <w:bookmarkEnd w:id="430"/>
      <w:r>
        <w:rPr>
          <w:rStyle w:val="a6"/>
        </w:rPr>
        <w:t>10.2.4. Не подвергать дисциплинарному взысканию, переводу, перемещению, увольнению с места работы по инициативе работодателя представителей профсоюзных организаций, участвующих в разрешении коллективных трудовых споров, в коллективных переговорах по заключению коллективных договоров и соглашений в период их ведения без предварительного согласия профсоюзного органа, уполномочившего их на представительство.</w:t>
      </w:r>
    </w:p>
    <w:p w14:paraId="02746F9A" w14:textId="77777777" w:rsidR="00E8612A" w:rsidRDefault="00733A2A">
      <w:pPr>
        <w:ind w:firstLine="709"/>
        <w:jc w:val="both"/>
        <w:rPr>
          <w:rStyle w:val="a6"/>
        </w:rPr>
      </w:pPr>
      <w:bookmarkStart w:id="431" w:name="sub_2701"/>
      <w:bookmarkStart w:id="432" w:name="sub_2711"/>
      <w:bookmarkEnd w:id="431"/>
      <w:bookmarkEnd w:id="432"/>
      <w:r>
        <w:rPr>
          <w:rStyle w:val="a6"/>
        </w:rPr>
        <w:t>10.2.5. Освобождать от основной работы с сохранением среднего заработка членов комиссии по ведению переговоров по заключению коллективных договоров и соглашений от профсоюзных органов на срок, определяемый соглашением сторон.</w:t>
      </w:r>
    </w:p>
    <w:p w14:paraId="47EA17B9" w14:textId="5335729B" w:rsidR="00E8612A" w:rsidRDefault="00733A2A">
      <w:pPr>
        <w:ind w:firstLine="709"/>
        <w:jc w:val="both"/>
        <w:rPr>
          <w:rStyle w:val="a6"/>
        </w:rPr>
      </w:pPr>
      <w:bookmarkStart w:id="433" w:name="sub_2712"/>
      <w:bookmarkStart w:id="434" w:name="sub_272"/>
      <w:bookmarkEnd w:id="433"/>
      <w:bookmarkEnd w:id="434"/>
      <w:r>
        <w:rPr>
          <w:rStyle w:val="a6"/>
        </w:rPr>
        <w:t xml:space="preserve">10.2.6. Безвозмездно предоставлять выборным органам </w:t>
      </w:r>
      <w:r w:rsidR="00CF0C95">
        <w:rPr>
          <w:rStyle w:val="a6"/>
        </w:rPr>
        <w:t>Сокольской район</w:t>
      </w:r>
      <w:r w:rsidR="004C0F46">
        <w:rPr>
          <w:rStyle w:val="a6"/>
        </w:rPr>
        <w:t>н</w:t>
      </w:r>
      <w:r w:rsidR="00CF0C95">
        <w:rPr>
          <w:rStyle w:val="a6"/>
        </w:rPr>
        <w:t>ой</w:t>
      </w:r>
      <w:r>
        <w:rPr>
          <w:rStyle w:val="a6"/>
        </w:rPr>
        <w:t xml:space="preserve"> и первичных организаций Профсоюза помещения для проведения заседаний (собраний, конференций), хранения документации, а также предоставлять возможность размещения информации в доступном для всех работников месте.</w:t>
      </w:r>
    </w:p>
    <w:p w14:paraId="7A9CF790" w14:textId="77777777" w:rsidR="00E8612A" w:rsidRDefault="00733A2A">
      <w:pPr>
        <w:ind w:firstLine="709"/>
        <w:jc w:val="both"/>
        <w:rPr>
          <w:rStyle w:val="a6"/>
        </w:rPr>
      </w:pPr>
      <w:bookmarkStart w:id="435" w:name="sub_2721"/>
      <w:bookmarkStart w:id="436" w:name="sub_273"/>
      <w:bookmarkEnd w:id="435"/>
      <w:bookmarkEnd w:id="436"/>
      <w:r>
        <w:rPr>
          <w:rStyle w:val="a6"/>
        </w:rPr>
        <w:t xml:space="preserve">10.2.7. Безвозмездно предоставлять в пользование выборным органам </w:t>
      </w:r>
      <w:r w:rsidR="00CF0C95">
        <w:rPr>
          <w:rStyle w:val="a6"/>
        </w:rPr>
        <w:t>Сокольской районной</w:t>
      </w:r>
      <w:r>
        <w:rPr>
          <w:rStyle w:val="a6"/>
        </w:rPr>
        <w:t xml:space="preserve"> организаци</w:t>
      </w:r>
      <w:r w:rsidR="00CF0C95">
        <w:rPr>
          <w:rStyle w:val="a6"/>
        </w:rPr>
        <w:t>и</w:t>
      </w:r>
      <w:r>
        <w:rPr>
          <w:rStyle w:val="a6"/>
        </w:rPr>
        <w:t xml:space="preserve"> Профсоюза:</w:t>
      </w:r>
    </w:p>
    <w:p w14:paraId="72D23A9B" w14:textId="77777777" w:rsidR="00E8612A" w:rsidRDefault="00733A2A">
      <w:pPr>
        <w:ind w:firstLine="709"/>
        <w:jc w:val="both"/>
        <w:rPr>
          <w:rStyle w:val="a6"/>
        </w:rPr>
      </w:pPr>
      <w:bookmarkStart w:id="437" w:name="sub_2731"/>
      <w:bookmarkEnd w:id="437"/>
      <w:r>
        <w:rPr>
          <w:rStyle w:val="a6"/>
        </w:rPr>
        <w:t>- необходимое помещение, отвечающее санитарно-гигиеническим требованиям, обеспеченное отоплением и освещением, телефонной связью, оборудованием, необходимым для работы самого выборного профсоюзного органа и проведения профсоюзных конференций. Президиумов, собраний;</w:t>
      </w:r>
    </w:p>
    <w:p w14:paraId="061F50B6" w14:textId="77777777" w:rsidR="00E8612A" w:rsidRDefault="00733A2A">
      <w:pPr>
        <w:ind w:firstLine="709"/>
        <w:jc w:val="both"/>
        <w:rPr>
          <w:rStyle w:val="a6"/>
        </w:rPr>
      </w:pPr>
      <w:r>
        <w:rPr>
          <w:rStyle w:val="a6"/>
        </w:rPr>
        <w:t>- оргтехнику, средства связи, в том числе компьютерное оборудование, электронную почту и Интернет, а также возможность создания электронной страницы Профсоюза на сайтах управления образованием.</w:t>
      </w:r>
    </w:p>
    <w:p w14:paraId="7A680817" w14:textId="77777777" w:rsidR="00E8612A" w:rsidRDefault="00733A2A">
      <w:pPr>
        <w:ind w:firstLine="709"/>
        <w:jc w:val="both"/>
        <w:rPr>
          <w:rStyle w:val="a6"/>
        </w:rPr>
      </w:pPr>
      <w:bookmarkStart w:id="438" w:name="sub_274"/>
      <w:bookmarkEnd w:id="438"/>
      <w:r>
        <w:rPr>
          <w:rStyle w:val="a6"/>
        </w:rPr>
        <w:t>10.2.8. Предоставлять в соответствии с коллективными договорами в бесплатное пользование выборным профсоюзным органам:</w:t>
      </w:r>
    </w:p>
    <w:p w14:paraId="040B607B" w14:textId="77777777" w:rsidR="00E8612A" w:rsidRDefault="00733A2A">
      <w:pPr>
        <w:ind w:firstLine="709"/>
        <w:jc w:val="both"/>
        <w:rPr>
          <w:rStyle w:val="a6"/>
        </w:rPr>
      </w:pPr>
      <w:bookmarkStart w:id="439" w:name="sub_2741"/>
      <w:bookmarkEnd w:id="439"/>
      <w:r>
        <w:rPr>
          <w:rStyle w:val="a6"/>
        </w:rPr>
        <w:t>- необходимые помещения,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w:t>
      </w:r>
    </w:p>
    <w:p w14:paraId="4381078E" w14:textId="77777777" w:rsidR="00E8612A" w:rsidRDefault="00733A2A">
      <w:pPr>
        <w:ind w:firstLine="709"/>
        <w:jc w:val="both"/>
        <w:rPr>
          <w:rStyle w:val="a6"/>
        </w:rPr>
      </w:pPr>
      <w:r>
        <w:rPr>
          <w:rStyle w:val="a6"/>
        </w:rPr>
        <w:t>- оргтехнику, средства связи, в том числе компьютерное оборудование, электронную почту и Интернет, а также возможность создания электронной страницы Профсоюза на официальном сайте организаций (при наличии данных видов связи у работодателя),</w:t>
      </w:r>
    </w:p>
    <w:p w14:paraId="480BA741" w14:textId="77777777" w:rsidR="00E8612A" w:rsidRDefault="00733A2A">
      <w:pPr>
        <w:ind w:firstLine="709"/>
        <w:jc w:val="both"/>
        <w:rPr>
          <w:rStyle w:val="a6"/>
        </w:rPr>
      </w:pPr>
      <w:r>
        <w:rPr>
          <w:rStyle w:val="a6"/>
        </w:rPr>
        <w:t>- принадлежащие работодателям, их представителям либо арендуемые ими здания, сооружения, помещения и другие объекты, а также базы отдыха, спортивные и оздоровительные центры, необходимые для организации культурно-массовой, физкультурно-оздоровительной работы с работниками и членами их семей.</w:t>
      </w:r>
    </w:p>
    <w:p w14:paraId="021C4C32" w14:textId="77777777" w:rsidR="00E8612A" w:rsidRDefault="00733A2A">
      <w:pPr>
        <w:ind w:firstLine="709"/>
        <w:jc w:val="both"/>
        <w:rPr>
          <w:rStyle w:val="a6"/>
        </w:rPr>
      </w:pPr>
      <w:bookmarkStart w:id="440" w:name="sub_275"/>
      <w:bookmarkEnd w:id="440"/>
      <w:r>
        <w:rPr>
          <w:rStyle w:val="a6"/>
        </w:rPr>
        <w:lastRenderedPageBreak/>
        <w:t>10.2.9. Не препятствовать посещению представителями профсоюзных органов образовательных организаций, их структурных подразделений, где работают члены Профсоюза, для реализации уставных задач и предоставленных законодательством, коллективными договорами и соглашениями прав.</w:t>
      </w:r>
    </w:p>
    <w:p w14:paraId="12A3DD01" w14:textId="77777777" w:rsidR="00E8612A" w:rsidRDefault="00733A2A">
      <w:pPr>
        <w:ind w:firstLine="709"/>
        <w:jc w:val="both"/>
        <w:rPr>
          <w:rStyle w:val="a6"/>
        </w:rPr>
      </w:pPr>
      <w:bookmarkStart w:id="441" w:name="sub_2751"/>
      <w:bookmarkStart w:id="442" w:name="sub_276"/>
      <w:bookmarkEnd w:id="441"/>
      <w:bookmarkEnd w:id="442"/>
      <w:r>
        <w:rPr>
          <w:rStyle w:val="a6"/>
        </w:rPr>
        <w:t>10.2.10. Предоставлять профсоюзным органам по их запросу информацию, сведения и разъяснения по вопросам условий труда, заработной платы, социально-экономическим вопросам, жилищно-бытового обслуживания, работы предприятий общественного питания, условий проживания в общежитии.</w:t>
      </w:r>
    </w:p>
    <w:p w14:paraId="336223BE" w14:textId="77777777" w:rsidR="00E8612A" w:rsidRDefault="00733A2A">
      <w:pPr>
        <w:ind w:firstLine="709"/>
        <w:jc w:val="both"/>
        <w:rPr>
          <w:rStyle w:val="a6"/>
        </w:rPr>
      </w:pPr>
      <w:bookmarkStart w:id="443" w:name="sub_2761"/>
      <w:bookmarkStart w:id="444" w:name="sub_277"/>
      <w:bookmarkEnd w:id="443"/>
      <w:bookmarkEnd w:id="444"/>
      <w:r>
        <w:rPr>
          <w:rStyle w:val="a6"/>
        </w:rPr>
        <w:t>10.2.11. Обеспечивать ежемесячное бесплатное безналичное перечисление членских профсоюзных взносов в размере 1% заработной платы на счета профсоюзных органов при наличии заявлений работников, являющихся членами Профсоюза.</w:t>
      </w:r>
    </w:p>
    <w:p w14:paraId="5701F93A" w14:textId="77777777" w:rsidR="00E8612A" w:rsidRDefault="00733A2A">
      <w:pPr>
        <w:ind w:firstLine="709"/>
        <w:jc w:val="both"/>
        <w:rPr>
          <w:rStyle w:val="a6"/>
        </w:rPr>
      </w:pPr>
      <w:bookmarkStart w:id="445" w:name="sub_2771"/>
      <w:bookmarkStart w:id="446" w:name="sub_278"/>
      <w:bookmarkEnd w:id="445"/>
      <w:bookmarkEnd w:id="446"/>
      <w:r>
        <w:rPr>
          <w:rStyle w:val="a6"/>
        </w:rPr>
        <w:t>10.2.12. 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 образования.</w:t>
      </w:r>
      <w:bookmarkStart w:id="447" w:name="sub_2781"/>
      <w:bookmarkStart w:id="448" w:name="sub_280"/>
      <w:bookmarkEnd w:id="447"/>
      <w:bookmarkEnd w:id="448"/>
    </w:p>
    <w:p w14:paraId="01C311AC" w14:textId="77777777" w:rsidR="00E8612A" w:rsidRDefault="00733A2A">
      <w:pPr>
        <w:ind w:firstLine="709"/>
        <w:jc w:val="both"/>
        <w:rPr>
          <w:rStyle w:val="a6"/>
        </w:rPr>
      </w:pPr>
      <w:r>
        <w:rPr>
          <w:rStyle w:val="a6"/>
        </w:rPr>
        <w:t xml:space="preserve">10.3. </w:t>
      </w:r>
      <w:r>
        <w:rPr>
          <w:rStyle w:val="a6"/>
          <w:color w:val="auto"/>
        </w:rPr>
        <w:t xml:space="preserve">Рекомендовать </w:t>
      </w:r>
      <w:r>
        <w:rPr>
          <w:rStyle w:val="a6"/>
        </w:rPr>
        <w:t xml:space="preserve">руководителям организаций при утверждении критериев оценки показателей эффективности для определения размера надбавки </w:t>
      </w:r>
      <w:r>
        <w:rPr>
          <w:rFonts w:eastAsia="Times New Roman" w:cs="Times New Roman"/>
          <w:color w:val="auto"/>
          <w:kern w:val="0"/>
          <w:lang w:eastAsia="ru-RU" w:bidi="ar-SA"/>
        </w:rPr>
        <w:t xml:space="preserve">за интенсивность и высокие результаты </w:t>
      </w:r>
      <w:r>
        <w:rPr>
          <w:rStyle w:val="a6"/>
          <w:color w:val="auto"/>
        </w:rPr>
        <w:t>устанавливать</w:t>
      </w:r>
      <w:r>
        <w:rPr>
          <w:rStyle w:val="a6"/>
        </w:rPr>
        <w:t xml:space="preserve"> председателям первичных профсоюзных </w:t>
      </w:r>
      <w:r>
        <w:rPr>
          <w:rStyle w:val="a6"/>
          <w:color w:val="auto"/>
        </w:rPr>
        <w:t>организаций и их заместителям</w:t>
      </w:r>
      <w:r>
        <w:rPr>
          <w:rStyle w:val="a6"/>
          <w:color w:val="6666FF"/>
        </w:rPr>
        <w:t>,</w:t>
      </w:r>
      <w:r>
        <w:rPr>
          <w:rStyle w:val="a6"/>
        </w:rPr>
        <w:t xml:space="preserve"> не освобожденным от основной работы, соответствующую надбавку в размере от 15 до 25 процентов должностного оклада (в зависимости от профсоюзного членства) за работу по созданию условий, повышающих результативность деятельности образовательной организации, участие в разработке локальных нормативных актов, участие в подготовке и организации социально значимых мероприятий и др.</w:t>
      </w:r>
    </w:p>
    <w:p w14:paraId="3389A0AB" w14:textId="77777777" w:rsidR="00E8612A" w:rsidRDefault="00733A2A">
      <w:pPr>
        <w:ind w:firstLine="709"/>
        <w:jc w:val="both"/>
        <w:rPr>
          <w:rStyle w:val="a6"/>
        </w:rPr>
      </w:pPr>
      <w:bookmarkStart w:id="449" w:name="sub_2801"/>
      <w:bookmarkStart w:id="450" w:name="sub_2811"/>
      <w:bookmarkEnd w:id="449"/>
      <w:bookmarkEnd w:id="450"/>
      <w:r>
        <w:rPr>
          <w:rStyle w:val="a6"/>
        </w:rPr>
        <w:t>10.4. Учредитель организации обязан рассмотреть заявление Профсоюза о нарушении работодателем законов и иных нормативных правовых актов, условий коллективного договора, Соглашения и сообщить о результатах его рассмотрения.</w:t>
      </w:r>
    </w:p>
    <w:p w14:paraId="41E587E8" w14:textId="77777777" w:rsidR="00E8612A" w:rsidRDefault="00733A2A">
      <w:pPr>
        <w:ind w:firstLine="709"/>
        <w:jc w:val="both"/>
        <w:rPr>
          <w:rStyle w:val="a6"/>
        </w:rPr>
      </w:pPr>
      <w:bookmarkStart w:id="451" w:name="sub_2812"/>
      <w:bookmarkStart w:id="452" w:name="sub_286"/>
      <w:bookmarkEnd w:id="451"/>
      <w:bookmarkEnd w:id="452"/>
      <w:r>
        <w:rPr>
          <w:rStyle w:val="a6"/>
        </w:rPr>
        <w:t>10.5. Стороны признают следующие гарантии для избранных (делегированных) в органы Профсоюза работников, не освобожденных от производственной деятельности (работы):</w:t>
      </w:r>
    </w:p>
    <w:p w14:paraId="1D9B9A36" w14:textId="77777777" w:rsidR="00E8612A" w:rsidRDefault="00733A2A">
      <w:pPr>
        <w:ind w:firstLine="709"/>
        <w:jc w:val="both"/>
        <w:rPr>
          <w:rStyle w:val="a6"/>
        </w:rPr>
      </w:pPr>
      <w:bookmarkStart w:id="453" w:name="sub_2861"/>
      <w:bookmarkStart w:id="454" w:name="sub_282"/>
      <w:bookmarkEnd w:id="453"/>
      <w:bookmarkEnd w:id="454"/>
      <w:r>
        <w:rPr>
          <w:rStyle w:val="a6"/>
        </w:rPr>
        <w:t>10.5.1. Работники не могут быть подвергнуты дисциплинарному взысканию без предварительного согласия соответствующего выборного профсоюзного органа, членами которого они являются, а руководители профсоюзных органов и их заместители - без предварительного согласия вышестоящего профсоюзного органа.</w:t>
      </w:r>
    </w:p>
    <w:p w14:paraId="7577D5AB" w14:textId="77777777" w:rsidR="00E8612A" w:rsidRDefault="00733A2A">
      <w:pPr>
        <w:ind w:firstLine="709"/>
        <w:jc w:val="both"/>
        <w:rPr>
          <w:rStyle w:val="a6"/>
        </w:rPr>
      </w:pPr>
      <w:bookmarkStart w:id="455" w:name="sub_2821"/>
      <w:bookmarkEnd w:id="455"/>
      <w:r>
        <w:rPr>
          <w:rStyle w:val="a6"/>
        </w:rPr>
        <w:t>Перемещение или временный перевод указанных работников на другую работу по инициативе работодателя не может производиться без согласия профсоюзного органа, членами которого они являются.</w:t>
      </w:r>
    </w:p>
    <w:p w14:paraId="114CE8FA" w14:textId="77777777" w:rsidR="00E8612A" w:rsidRDefault="00733A2A">
      <w:pPr>
        <w:ind w:firstLine="709"/>
        <w:jc w:val="both"/>
        <w:rPr>
          <w:rStyle w:val="a6"/>
        </w:rPr>
      </w:pPr>
      <w:bookmarkStart w:id="456" w:name="sub_283"/>
      <w:bookmarkEnd w:id="456"/>
      <w:r>
        <w:rPr>
          <w:rStyle w:val="a6"/>
        </w:rPr>
        <w:t>10.5.2. Увольнение по инициативе работодателя лиц, избранных в состав профсоюзных органов, допускается, помимо соблюдения общего порядка увольнения, лишь с предварительного согласия выборного профсоюзного органа, членами которого они являются, а руководителей профсоюзных органов и их заместителей - с согласия вышестоящего профсоюзного органа.</w:t>
      </w:r>
    </w:p>
    <w:p w14:paraId="4E926901" w14:textId="77777777" w:rsidR="00E8612A" w:rsidRDefault="00733A2A">
      <w:pPr>
        <w:ind w:firstLine="709"/>
        <w:jc w:val="both"/>
        <w:rPr>
          <w:rStyle w:val="a6"/>
        </w:rPr>
      </w:pPr>
      <w:bookmarkStart w:id="457" w:name="sub_2831"/>
      <w:bookmarkStart w:id="458" w:name="sub_284"/>
      <w:bookmarkEnd w:id="457"/>
      <w:bookmarkEnd w:id="458"/>
      <w:r>
        <w:rPr>
          <w:rStyle w:val="a6"/>
        </w:rPr>
        <w:t>10.5.3. Члены выборных профсоюзных органов, уполномоченные Профсоюза по охране труда, внештатные правовые и технические инспекторы труда, представители профсоюзной организации в создаваемых в образовательных организациях совместных с работодателем комиссиях, в том числе тарификационных и аттестационных, освобождаются от основной работы с сохранением среднего заработка для выполнения общественных обязанностей в интересах коллективов и на время краткосрочной профсоюзной учебы.</w:t>
      </w:r>
    </w:p>
    <w:p w14:paraId="61D32F51" w14:textId="77777777" w:rsidR="00E8612A" w:rsidRDefault="00733A2A">
      <w:pPr>
        <w:ind w:firstLine="709"/>
        <w:jc w:val="both"/>
        <w:rPr>
          <w:rStyle w:val="a6"/>
        </w:rPr>
      </w:pPr>
      <w:bookmarkStart w:id="459" w:name="sub_2841"/>
      <w:bookmarkStart w:id="460" w:name="sub_285"/>
      <w:bookmarkEnd w:id="459"/>
      <w:bookmarkEnd w:id="460"/>
      <w:r>
        <w:rPr>
          <w:rStyle w:val="a6"/>
        </w:rPr>
        <w:t>10.5.4. Члены выборных органов Профсоюза, не освобожденные от основной работы, на время участия в работе съездов, конференций, пленумов, президиумов, собраний, созываемых Профсоюзом, освобождаются от производственной работы с сохранением средней заработной платы, исчисляемой в порядке, установленном действующим законодательством.</w:t>
      </w:r>
    </w:p>
    <w:p w14:paraId="7DCB1C1A" w14:textId="77777777" w:rsidR="00E8612A" w:rsidRDefault="00733A2A">
      <w:pPr>
        <w:ind w:firstLine="709"/>
        <w:jc w:val="both"/>
        <w:rPr>
          <w:rStyle w:val="a6"/>
        </w:rPr>
      </w:pPr>
      <w:bookmarkStart w:id="461" w:name="sub_2851"/>
      <w:bookmarkStart w:id="462" w:name="sub_290"/>
      <w:bookmarkEnd w:id="461"/>
      <w:bookmarkEnd w:id="462"/>
      <w:r>
        <w:rPr>
          <w:rStyle w:val="a6"/>
        </w:rPr>
        <w:t>10.6. Стороны признают следующие дополнительные гарантии для избранных (делегированных) в органы Профсоюза работников, освобожденных от производственной деятельности (работы):</w:t>
      </w:r>
    </w:p>
    <w:p w14:paraId="7401FDF0" w14:textId="77777777" w:rsidR="00E8612A" w:rsidRDefault="00733A2A">
      <w:pPr>
        <w:ind w:firstLine="709"/>
        <w:jc w:val="both"/>
        <w:rPr>
          <w:rStyle w:val="a6"/>
        </w:rPr>
      </w:pPr>
      <w:bookmarkStart w:id="463" w:name="sub_2901"/>
      <w:bookmarkStart w:id="464" w:name="sub_287"/>
      <w:bookmarkEnd w:id="463"/>
      <w:bookmarkEnd w:id="464"/>
      <w:r>
        <w:rPr>
          <w:rStyle w:val="a6"/>
        </w:rPr>
        <w:t>10.6.1. Работникам, избранным на выборные должности в профсоюзные органы, предоставляется после окончания их выборных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14:paraId="0B77E0FE" w14:textId="77777777" w:rsidR="00E8612A" w:rsidRDefault="00733A2A">
      <w:pPr>
        <w:ind w:firstLine="709"/>
        <w:jc w:val="both"/>
        <w:rPr>
          <w:rStyle w:val="a6"/>
        </w:rPr>
      </w:pPr>
      <w:bookmarkStart w:id="465" w:name="sub_2871"/>
      <w:bookmarkEnd w:id="465"/>
      <w:r>
        <w:rPr>
          <w:rStyle w:val="a6"/>
        </w:rPr>
        <w:t xml:space="preserve">Педагогические работники, у которых срок действия квалификационной категории, </w:t>
      </w:r>
      <w:r>
        <w:rPr>
          <w:rStyle w:val="a6"/>
        </w:rPr>
        <w:lastRenderedPageBreak/>
        <w:t>присвоенной по результатам аттестации, истекает в период исполнения ими на освобожденной основе выборных полномочий, имеют право в течение одного года на оплату труда, в соответствии с установленной ранее квалификационной категорией.</w:t>
      </w:r>
    </w:p>
    <w:p w14:paraId="10FF2D0B" w14:textId="77777777" w:rsidR="00E8612A" w:rsidRDefault="00733A2A">
      <w:pPr>
        <w:ind w:firstLine="709"/>
        <w:jc w:val="both"/>
      </w:pPr>
      <w:bookmarkStart w:id="466" w:name="sub_288"/>
      <w:bookmarkEnd w:id="466"/>
      <w:r>
        <w:rPr>
          <w:rStyle w:val="a6"/>
        </w:rPr>
        <w:t>10.6.2. Расторжение трудового договора по инициативе работодателя с лицами, избиравшимися в состав профсоюзных органов, не допускается в течение двух лет после окончания срока выборных полномочий, кроме случаев полной ликвидации организации или совершения работников виновных действий, за которые Федеральным законо</w:t>
      </w:r>
      <w:r>
        <w:rPr>
          <w:rStyle w:val="a6"/>
          <w:color w:val="000000"/>
        </w:rPr>
        <w:t xml:space="preserve">м предусмотрено увольнение. В этих случаях увольнение производится в порядке, установленном </w:t>
      </w:r>
      <w:hyperlink r:id="rId75">
        <w:r>
          <w:rPr>
            <w:color w:val="000000"/>
          </w:rPr>
          <w:t>ТК РФ</w:t>
        </w:r>
      </w:hyperlink>
      <w:r>
        <w:rPr>
          <w:rStyle w:val="a6"/>
          <w:color w:val="000000"/>
        </w:rPr>
        <w:t>, с учетом положений настоящего соглашения.</w:t>
      </w:r>
    </w:p>
    <w:p w14:paraId="286FBE63" w14:textId="77777777" w:rsidR="00E8612A" w:rsidRDefault="00733A2A">
      <w:pPr>
        <w:ind w:firstLine="709"/>
        <w:jc w:val="both"/>
        <w:rPr>
          <w:rStyle w:val="a6"/>
        </w:rPr>
      </w:pPr>
      <w:bookmarkStart w:id="467" w:name="sub_2881"/>
      <w:bookmarkStart w:id="468" w:name="sub_289"/>
      <w:bookmarkEnd w:id="467"/>
      <w:bookmarkEnd w:id="468"/>
      <w:r>
        <w:rPr>
          <w:rStyle w:val="a6"/>
        </w:rPr>
        <w:t>10.6.3. За работниками, избранными в состав профсоюзных органов и освобожденными от производственной работы, сохраняются социальные гарантии и льготы, действующие в образовательной организации.</w:t>
      </w:r>
    </w:p>
    <w:p w14:paraId="61E7A910" w14:textId="77777777" w:rsidR="00E8612A" w:rsidRDefault="00733A2A">
      <w:pPr>
        <w:ind w:firstLine="709"/>
        <w:jc w:val="both"/>
        <w:rPr>
          <w:rStyle w:val="a6"/>
        </w:rPr>
      </w:pPr>
      <w:bookmarkStart w:id="469" w:name="sub_2891"/>
      <w:bookmarkStart w:id="470" w:name="sub_2911"/>
      <w:bookmarkEnd w:id="469"/>
      <w:bookmarkEnd w:id="470"/>
      <w:r>
        <w:rPr>
          <w:rStyle w:val="a6"/>
        </w:rPr>
        <w:t>10.7. Стороны могут совместно принимать решение о присвоении почетных званий и награждении ведомственными знаками отличия выборных профсоюзных работников и рекомендуют органам управления образованием и территориальным организациям Профсоюза применять аналогичный порядок поощрения выборных профсоюзных работников.</w:t>
      </w:r>
    </w:p>
    <w:p w14:paraId="0F4DC77F" w14:textId="77777777" w:rsidR="00E8612A" w:rsidRDefault="00733A2A">
      <w:pPr>
        <w:ind w:firstLine="709"/>
        <w:jc w:val="both"/>
        <w:rPr>
          <w:rStyle w:val="a6"/>
        </w:rPr>
      </w:pPr>
      <w:bookmarkStart w:id="471" w:name="sub_2912"/>
      <w:bookmarkStart w:id="472" w:name="sub_292"/>
      <w:bookmarkEnd w:id="471"/>
      <w:bookmarkEnd w:id="472"/>
      <w:r>
        <w:rPr>
          <w:rStyle w:val="a6"/>
        </w:rPr>
        <w:t>10.8. Работа на выборной должности председателя профсоюзной организации и в составе выборного профсоюзного органа признается значимой для деятельности образовательной организации и принимается во внимание при поощрении работников.</w:t>
      </w:r>
    </w:p>
    <w:p w14:paraId="35EB1034" w14:textId="77777777" w:rsidR="00E8612A" w:rsidRDefault="00733A2A">
      <w:pPr>
        <w:ind w:firstLine="709"/>
        <w:jc w:val="both"/>
      </w:pPr>
      <w:bookmarkStart w:id="473" w:name="sub_2921"/>
      <w:bookmarkStart w:id="474" w:name="sub_293"/>
      <w:bookmarkEnd w:id="473"/>
      <w:bookmarkEnd w:id="474"/>
      <w:r>
        <w:rPr>
          <w:rStyle w:val="a6"/>
        </w:rPr>
        <w:t xml:space="preserve">10.9. </w:t>
      </w:r>
      <w:r w:rsidR="00CF0C95">
        <w:rPr>
          <w:rStyle w:val="a6"/>
        </w:rPr>
        <w:t>Управление</w:t>
      </w:r>
      <w:r>
        <w:rPr>
          <w:rStyle w:val="a6"/>
        </w:rPr>
        <w:t xml:space="preserve"> образования принимает необходимые меры по недопущению вмешательства работода</w:t>
      </w:r>
      <w:r w:rsidR="00CF0C95">
        <w:rPr>
          <w:rStyle w:val="a6"/>
        </w:rPr>
        <w:t>телей подведомственных Управлению</w:t>
      </w:r>
      <w:r>
        <w:rPr>
          <w:rStyle w:val="a6"/>
        </w:rPr>
        <w:t xml:space="preserve"> образования организаций в практическую деятельность профсоюзных организаций, затрудняющего осуществление ими своих уставных задач.</w:t>
      </w:r>
    </w:p>
    <w:p w14:paraId="15D97628" w14:textId="77777777" w:rsidR="00E8612A" w:rsidRDefault="00E8612A">
      <w:pPr>
        <w:ind w:firstLine="720"/>
        <w:jc w:val="both"/>
      </w:pPr>
    </w:p>
    <w:tbl>
      <w:tblPr>
        <w:tblW w:w="10632" w:type="dxa"/>
        <w:jc w:val="center"/>
        <w:tblCellMar>
          <w:left w:w="0" w:type="dxa"/>
          <w:right w:w="0" w:type="dxa"/>
        </w:tblCellMar>
        <w:tblLook w:val="0000" w:firstRow="0" w:lastRow="0" w:firstColumn="0" w:lastColumn="0" w:noHBand="0" w:noVBand="0"/>
      </w:tblPr>
      <w:tblGrid>
        <w:gridCol w:w="5242"/>
        <w:gridCol w:w="1614"/>
        <w:gridCol w:w="3431"/>
        <w:gridCol w:w="345"/>
      </w:tblGrid>
      <w:tr w:rsidR="00E8612A" w14:paraId="38D5935C" w14:textId="77777777">
        <w:trPr>
          <w:jc w:val="center"/>
        </w:trPr>
        <w:tc>
          <w:tcPr>
            <w:tcW w:w="5242" w:type="dxa"/>
            <w:shd w:val="clear" w:color="auto" w:fill="FFFFFF"/>
          </w:tcPr>
          <w:p w14:paraId="52969926" w14:textId="77777777" w:rsidR="00E8612A" w:rsidRDefault="00733A2A">
            <w:pPr>
              <w:pStyle w:val="af4"/>
              <w:jc w:val="center"/>
            </w:pPr>
            <w:r>
              <w:t>Начальник</w:t>
            </w:r>
            <w:r>
              <w:br/>
            </w:r>
            <w:r w:rsidR="00CF0C95">
              <w:t>Управления</w:t>
            </w:r>
            <w:r>
              <w:t xml:space="preserve"> образования</w:t>
            </w:r>
            <w:r w:rsidR="00CF0C95">
              <w:t xml:space="preserve"> Администрации Сокольского муниципального района</w:t>
            </w:r>
          </w:p>
          <w:p w14:paraId="767E1E9E" w14:textId="77777777" w:rsidR="00E8612A" w:rsidRDefault="00E8612A">
            <w:pPr>
              <w:pStyle w:val="af4"/>
              <w:jc w:val="center"/>
            </w:pPr>
          </w:p>
          <w:p w14:paraId="5F698F1A" w14:textId="77777777" w:rsidR="00E8612A" w:rsidRDefault="00E8612A">
            <w:pPr>
              <w:pStyle w:val="af4"/>
              <w:jc w:val="center"/>
            </w:pPr>
          </w:p>
          <w:p w14:paraId="6FA3D473" w14:textId="77777777" w:rsidR="00E8612A" w:rsidRDefault="00733A2A">
            <w:pPr>
              <w:pStyle w:val="af4"/>
              <w:jc w:val="center"/>
            </w:pPr>
            <w:r>
              <w:t>_______________/Е.</w:t>
            </w:r>
            <w:r w:rsidR="00CF0C95">
              <w:t>В</w:t>
            </w:r>
            <w:r>
              <w:t xml:space="preserve">. </w:t>
            </w:r>
            <w:proofErr w:type="spellStart"/>
            <w:r w:rsidR="00CF0C95">
              <w:t>Дресвянкина</w:t>
            </w:r>
            <w:proofErr w:type="spellEnd"/>
          </w:p>
          <w:p w14:paraId="7B1A3137" w14:textId="77777777" w:rsidR="00E8612A" w:rsidRDefault="00733A2A">
            <w:pPr>
              <w:pStyle w:val="af4"/>
              <w:jc w:val="center"/>
            </w:pPr>
            <w:r>
              <w:t>МП</w:t>
            </w:r>
          </w:p>
          <w:p w14:paraId="36DF0B7C" w14:textId="77777777" w:rsidR="00E8612A" w:rsidRDefault="00733A2A" w:rsidP="00861872">
            <w:pPr>
              <w:pStyle w:val="af4"/>
              <w:jc w:val="center"/>
            </w:pPr>
            <w:r>
              <w:t xml:space="preserve">«____» </w:t>
            </w:r>
            <w:r w:rsidR="00861872">
              <w:t>февраля</w:t>
            </w:r>
            <w:r>
              <w:t xml:space="preserve"> 202</w:t>
            </w:r>
            <w:r w:rsidR="00861872">
              <w:t>2</w:t>
            </w:r>
            <w:r>
              <w:t xml:space="preserve"> года</w:t>
            </w:r>
          </w:p>
        </w:tc>
        <w:tc>
          <w:tcPr>
            <w:tcW w:w="5390" w:type="dxa"/>
            <w:gridSpan w:val="3"/>
            <w:shd w:val="clear" w:color="auto" w:fill="FFFFFF"/>
          </w:tcPr>
          <w:p w14:paraId="25C85B4E" w14:textId="77777777" w:rsidR="00E8612A" w:rsidRDefault="00733A2A">
            <w:pPr>
              <w:pStyle w:val="af5"/>
              <w:jc w:val="center"/>
            </w:pPr>
            <w:r>
              <w:t>Председатель</w:t>
            </w:r>
            <w:r>
              <w:br/>
            </w:r>
            <w:r w:rsidR="00CF0C95">
              <w:t xml:space="preserve">Сокольской районной </w:t>
            </w:r>
            <w:r>
              <w:t xml:space="preserve">организации Профессионального </w:t>
            </w:r>
            <w:proofErr w:type="gramStart"/>
            <w:r>
              <w:t>союза  работников</w:t>
            </w:r>
            <w:proofErr w:type="gramEnd"/>
            <w:r>
              <w:t xml:space="preserve"> народного образования и науки Российской Федерации</w:t>
            </w:r>
          </w:p>
          <w:p w14:paraId="12638F36" w14:textId="77777777" w:rsidR="00861872" w:rsidRDefault="00861872">
            <w:pPr>
              <w:pStyle w:val="af5"/>
              <w:jc w:val="center"/>
            </w:pPr>
          </w:p>
          <w:p w14:paraId="1079D639" w14:textId="77777777" w:rsidR="00E8612A" w:rsidRDefault="00733A2A">
            <w:pPr>
              <w:pStyle w:val="af5"/>
              <w:jc w:val="center"/>
            </w:pPr>
            <w:r>
              <w:t xml:space="preserve">_______________/ </w:t>
            </w:r>
            <w:proofErr w:type="spellStart"/>
            <w:r w:rsidR="00861872">
              <w:t>О.И.Черепанов</w:t>
            </w:r>
            <w:proofErr w:type="spellEnd"/>
          </w:p>
          <w:p w14:paraId="2D1C06C0" w14:textId="77777777" w:rsidR="00E8612A" w:rsidRDefault="00733A2A">
            <w:pPr>
              <w:pStyle w:val="af5"/>
              <w:jc w:val="center"/>
            </w:pPr>
            <w:r>
              <w:t>МП</w:t>
            </w:r>
          </w:p>
          <w:p w14:paraId="273BB683" w14:textId="77777777" w:rsidR="00E8612A" w:rsidRDefault="00733A2A" w:rsidP="00861872">
            <w:pPr>
              <w:pStyle w:val="af5"/>
              <w:jc w:val="center"/>
            </w:pPr>
            <w:r>
              <w:t xml:space="preserve">«____» </w:t>
            </w:r>
            <w:r w:rsidR="00861872">
              <w:t xml:space="preserve">февраля </w:t>
            </w:r>
            <w:r>
              <w:t>202</w:t>
            </w:r>
            <w:r w:rsidR="00861872">
              <w:t>2</w:t>
            </w:r>
            <w:r>
              <w:t xml:space="preserve"> года</w:t>
            </w:r>
          </w:p>
        </w:tc>
      </w:tr>
      <w:tr w:rsidR="00E8612A" w14:paraId="134DAE9E" w14:textId="77777777">
        <w:trPr>
          <w:jc w:val="center"/>
        </w:trPr>
        <w:tc>
          <w:tcPr>
            <w:tcW w:w="6856" w:type="dxa"/>
            <w:gridSpan w:val="2"/>
            <w:shd w:val="clear" w:color="auto" w:fill="FFFFFF"/>
          </w:tcPr>
          <w:p w14:paraId="74830D1B" w14:textId="77777777" w:rsidR="00E8612A" w:rsidRDefault="00E8612A">
            <w:pPr>
              <w:pStyle w:val="af4"/>
            </w:pPr>
          </w:p>
        </w:tc>
        <w:tc>
          <w:tcPr>
            <w:tcW w:w="3431" w:type="dxa"/>
            <w:shd w:val="clear" w:color="auto" w:fill="FFFFFF"/>
          </w:tcPr>
          <w:p w14:paraId="629AB918" w14:textId="77777777" w:rsidR="00E8612A" w:rsidRDefault="00E8612A">
            <w:pPr>
              <w:pStyle w:val="af5"/>
              <w:jc w:val="right"/>
            </w:pPr>
          </w:p>
        </w:tc>
        <w:tc>
          <w:tcPr>
            <w:tcW w:w="345" w:type="dxa"/>
            <w:shd w:val="clear" w:color="auto" w:fill="auto"/>
          </w:tcPr>
          <w:p w14:paraId="64BBCA53" w14:textId="77777777" w:rsidR="00E8612A" w:rsidRDefault="00E8612A"/>
        </w:tc>
      </w:tr>
    </w:tbl>
    <w:p w14:paraId="26309C6C" w14:textId="77777777" w:rsidR="00E8612A" w:rsidRDefault="00E8612A">
      <w:pPr>
        <w:pStyle w:val="af4"/>
        <w:ind w:firstLine="720"/>
        <w:jc w:val="both"/>
      </w:pPr>
    </w:p>
    <w:p w14:paraId="205D666D" w14:textId="77777777" w:rsidR="0056047A" w:rsidRDefault="0056047A">
      <w:pPr>
        <w:ind w:firstLine="698"/>
        <w:jc w:val="right"/>
        <w:rPr>
          <w:rStyle w:val="a4"/>
          <w:color w:val="26282F"/>
        </w:rPr>
      </w:pPr>
    </w:p>
    <w:p w14:paraId="3DA8CDA6" w14:textId="77777777" w:rsidR="0056047A" w:rsidRDefault="0056047A">
      <w:pPr>
        <w:ind w:firstLine="698"/>
        <w:jc w:val="right"/>
        <w:rPr>
          <w:rStyle w:val="a4"/>
          <w:color w:val="26282F"/>
        </w:rPr>
      </w:pPr>
    </w:p>
    <w:p w14:paraId="0DEE7C7D" w14:textId="77777777" w:rsidR="0056047A" w:rsidRDefault="0056047A">
      <w:pPr>
        <w:ind w:firstLine="698"/>
        <w:jc w:val="right"/>
        <w:rPr>
          <w:rStyle w:val="a4"/>
          <w:color w:val="26282F"/>
        </w:rPr>
      </w:pPr>
    </w:p>
    <w:p w14:paraId="23B69F4A" w14:textId="77777777" w:rsidR="0056047A" w:rsidRDefault="0056047A">
      <w:pPr>
        <w:ind w:firstLine="698"/>
        <w:jc w:val="right"/>
        <w:rPr>
          <w:rStyle w:val="a4"/>
          <w:color w:val="26282F"/>
        </w:rPr>
      </w:pPr>
    </w:p>
    <w:p w14:paraId="7ABFE5BC" w14:textId="77777777" w:rsidR="0056047A" w:rsidRDefault="0056047A">
      <w:pPr>
        <w:ind w:firstLine="698"/>
        <w:jc w:val="right"/>
        <w:rPr>
          <w:rStyle w:val="a4"/>
          <w:color w:val="26282F"/>
        </w:rPr>
      </w:pPr>
    </w:p>
    <w:p w14:paraId="7DB7A4E7" w14:textId="77777777" w:rsidR="0056047A" w:rsidRDefault="0056047A">
      <w:pPr>
        <w:ind w:firstLine="698"/>
        <w:jc w:val="right"/>
        <w:rPr>
          <w:rStyle w:val="a4"/>
          <w:color w:val="26282F"/>
        </w:rPr>
      </w:pPr>
    </w:p>
    <w:p w14:paraId="2EE265F1" w14:textId="77777777" w:rsidR="0056047A" w:rsidRDefault="0056047A">
      <w:pPr>
        <w:ind w:firstLine="698"/>
        <w:jc w:val="right"/>
        <w:rPr>
          <w:rStyle w:val="a4"/>
          <w:color w:val="26282F"/>
        </w:rPr>
      </w:pPr>
    </w:p>
    <w:p w14:paraId="0FB0F834" w14:textId="77777777" w:rsidR="0056047A" w:rsidRDefault="0056047A">
      <w:pPr>
        <w:ind w:firstLine="698"/>
        <w:jc w:val="right"/>
        <w:rPr>
          <w:rStyle w:val="a4"/>
          <w:color w:val="26282F"/>
        </w:rPr>
      </w:pPr>
    </w:p>
    <w:p w14:paraId="7C3A521A" w14:textId="77777777" w:rsidR="0056047A" w:rsidRDefault="0056047A">
      <w:pPr>
        <w:ind w:firstLine="698"/>
        <w:jc w:val="right"/>
        <w:rPr>
          <w:rStyle w:val="a4"/>
          <w:color w:val="26282F"/>
        </w:rPr>
      </w:pPr>
    </w:p>
    <w:p w14:paraId="39B7D853" w14:textId="77777777" w:rsidR="0056047A" w:rsidRDefault="0056047A">
      <w:pPr>
        <w:ind w:firstLine="698"/>
        <w:jc w:val="right"/>
        <w:rPr>
          <w:rStyle w:val="a4"/>
          <w:color w:val="26282F"/>
        </w:rPr>
      </w:pPr>
    </w:p>
    <w:p w14:paraId="666831B2" w14:textId="77777777" w:rsidR="0056047A" w:rsidRDefault="0056047A">
      <w:pPr>
        <w:ind w:firstLine="698"/>
        <w:jc w:val="right"/>
        <w:rPr>
          <w:rStyle w:val="a4"/>
          <w:color w:val="26282F"/>
        </w:rPr>
      </w:pPr>
    </w:p>
    <w:p w14:paraId="3C9A0829" w14:textId="77777777" w:rsidR="0056047A" w:rsidRDefault="0056047A">
      <w:pPr>
        <w:ind w:firstLine="698"/>
        <w:jc w:val="right"/>
        <w:rPr>
          <w:rStyle w:val="a4"/>
          <w:color w:val="26282F"/>
        </w:rPr>
      </w:pPr>
    </w:p>
    <w:p w14:paraId="07482FB9" w14:textId="77777777" w:rsidR="0056047A" w:rsidRDefault="0056047A">
      <w:pPr>
        <w:ind w:firstLine="698"/>
        <w:jc w:val="right"/>
        <w:rPr>
          <w:rStyle w:val="a4"/>
          <w:color w:val="26282F"/>
        </w:rPr>
      </w:pPr>
    </w:p>
    <w:p w14:paraId="0CD96744" w14:textId="77777777" w:rsidR="0056047A" w:rsidRDefault="0056047A">
      <w:pPr>
        <w:ind w:firstLine="698"/>
        <w:jc w:val="right"/>
        <w:rPr>
          <w:rStyle w:val="a4"/>
          <w:color w:val="26282F"/>
        </w:rPr>
      </w:pPr>
    </w:p>
    <w:p w14:paraId="4A0D5CF8" w14:textId="77777777" w:rsidR="0056047A" w:rsidRDefault="0056047A">
      <w:pPr>
        <w:ind w:firstLine="698"/>
        <w:jc w:val="right"/>
        <w:rPr>
          <w:rStyle w:val="a4"/>
          <w:color w:val="26282F"/>
        </w:rPr>
      </w:pPr>
    </w:p>
    <w:p w14:paraId="0C59CAF8" w14:textId="77777777" w:rsidR="0056047A" w:rsidRDefault="0056047A">
      <w:pPr>
        <w:ind w:firstLine="698"/>
        <w:jc w:val="right"/>
        <w:rPr>
          <w:rStyle w:val="a4"/>
          <w:color w:val="26282F"/>
        </w:rPr>
      </w:pPr>
    </w:p>
    <w:p w14:paraId="14A7219D" w14:textId="77777777" w:rsidR="0056047A" w:rsidRDefault="0056047A">
      <w:pPr>
        <w:ind w:firstLine="698"/>
        <w:jc w:val="right"/>
        <w:rPr>
          <w:rStyle w:val="a4"/>
          <w:color w:val="26282F"/>
        </w:rPr>
      </w:pPr>
    </w:p>
    <w:p w14:paraId="10C3768B" w14:textId="77777777" w:rsidR="0056047A" w:rsidRDefault="0056047A">
      <w:pPr>
        <w:ind w:firstLine="698"/>
        <w:jc w:val="right"/>
        <w:rPr>
          <w:rStyle w:val="a4"/>
          <w:color w:val="26282F"/>
        </w:rPr>
      </w:pPr>
    </w:p>
    <w:p w14:paraId="71369C2E" w14:textId="77777777" w:rsidR="0056047A" w:rsidRDefault="0056047A">
      <w:pPr>
        <w:ind w:firstLine="698"/>
        <w:jc w:val="right"/>
        <w:rPr>
          <w:rStyle w:val="a4"/>
          <w:color w:val="26282F"/>
        </w:rPr>
      </w:pPr>
    </w:p>
    <w:p w14:paraId="7B79D357" w14:textId="77777777" w:rsidR="0056047A" w:rsidRDefault="0056047A">
      <w:pPr>
        <w:ind w:firstLine="698"/>
        <w:jc w:val="right"/>
        <w:rPr>
          <w:rStyle w:val="a4"/>
          <w:color w:val="26282F"/>
        </w:rPr>
      </w:pPr>
    </w:p>
    <w:p w14:paraId="22C6571E" w14:textId="77777777" w:rsidR="0056047A" w:rsidRDefault="0056047A">
      <w:pPr>
        <w:ind w:firstLine="698"/>
        <w:jc w:val="right"/>
        <w:rPr>
          <w:rStyle w:val="a4"/>
          <w:color w:val="26282F"/>
        </w:rPr>
      </w:pPr>
    </w:p>
    <w:p w14:paraId="2387C45E" w14:textId="77777777" w:rsidR="0056047A" w:rsidRDefault="0056047A">
      <w:pPr>
        <w:ind w:firstLine="698"/>
        <w:jc w:val="right"/>
        <w:rPr>
          <w:rStyle w:val="a4"/>
          <w:color w:val="26282F"/>
        </w:rPr>
      </w:pPr>
    </w:p>
    <w:p w14:paraId="31ED977A" w14:textId="2E08D2B2" w:rsidR="00861872" w:rsidRDefault="00733A2A">
      <w:pPr>
        <w:ind w:firstLine="698"/>
        <w:jc w:val="right"/>
        <w:rPr>
          <w:rStyle w:val="a4"/>
          <w:color w:val="auto"/>
        </w:rPr>
      </w:pPr>
      <w:r>
        <w:rPr>
          <w:rStyle w:val="a4"/>
          <w:color w:val="26282F"/>
        </w:rPr>
        <w:lastRenderedPageBreak/>
        <w:t>Приложение 1</w:t>
      </w:r>
      <w:r>
        <w:br/>
      </w:r>
      <w:r>
        <w:rPr>
          <w:rStyle w:val="a4"/>
          <w:bCs/>
          <w:color w:val="000000"/>
        </w:rPr>
        <w:t xml:space="preserve">к </w:t>
      </w:r>
      <w:r>
        <w:rPr>
          <w:rStyle w:val="a3"/>
          <w:b/>
          <w:bCs/>
          <w:color w:val="000000"/>
        </w:rPr>
        <w:t>Отраслевому соглашению</w:t>
      </w:r>
      <w:r>
        <w:br/>
      </w:r>
      <w:r>
        <w:rPr>
          <w:rStyle w:val="a4"/>
          <w:color w:val="26282F"/>
        </w:rPr>
        <w:t xml:space="preserve">по </w:t>
      </w:r>
      <w:r w:rsidR="00861872">
        <w:rPr>
          <w:rStyle w:val="a4"/>
          <w:color w:val="26282F"/>
        </w:rPr>
        <w:t>о</w:t>
      </w:r>
      <w:r>
        <w:rPr>
          <w:rStyle w:val="a4"/>
          <w:color w:val="26282F"/>
        </w:rPr>
        <w:t>рганизациям</w:t>
      </w:r>
      <w:r>
        <w:br/>
      </w:r>
      <w:r>
        <w:rPr>
          <w:rStyle w:val="a4"/>
          <w:color w:val="auto"/>
        </w:rPr>
        <w:t xml:space="preserve">сферы образования </w:t>
      </w:r>
      <w:r w:rsidR="00861872">
        <w:rPr>
          <w:rStyle w:val="a4"/>
          <w:color w:val="auto"/>
        </w:rPr>
        <w:t>Сокольского</w:t>
      </w:r>
    </w:p>
    <w:p w14:paraId="02D8FEA9" w14:textId="77777777" w:rsidR="00861872" w:rsidRDefault="00C23E96">
      <w:pPr>
        <w:ind w:firstLine="698"/>
        <w:jc w:val="right"/>
        <w:rPr>
          <w:rStyle w:val="a4"/>
          <w:color w:val="auto"/>
        </w:rPr>
      </w:pPr>
      <w:r>
        <w:rPr>
          <w:rStyle w:val="a4"/>
          <w:color w:val="auto"/>
        </w:rPr>
        <w:t>м</w:t>
      </w:r>
      <w:r w:rsidR="00861872">
        <w:rPr>
          <w:rStyle w:val="a4"/>
          <w:color w:val="auto"/>
        </w:rPr>
        <w:t>униципального района</w:t>
      </w:r>
      <w:r w:rsidR="00733A2A">
        <w:rPr>
          <w:rStyle w:val="a4"/>
          <w:color w:val="auto"/>
        </w:rPr>
        <w:t xml:space="preserve"> </w:t>
      </w:r>
    </w:p>
    <w:p w14:paraId="59AE5CFB" w14:textId="77777777" w:rsidR="00E8612A" w:rsidRDefault="00733A2A">
      <w:pPr>
        <w:ind w:firstLine="698"/>
        <w:jc w:val="right"/>
      </w:pPr>
      <w:r>
        <w:rPr>
          <w:rStyle w:val="a4"/>
          <w:color w:val="auto"/>
        </w:rPr>
        <w:t>на 2022-2024годы</w:t>
      </w:r>
    </w:p>
    <w:p w14:paraId="1131DCE2" w14:textId="77777777" w:rsidR="00E8612A" w:rsidRDefault="00E8612A">
      <w:pPr>
        <w:ind w:firstLine="720"/>
        <w:jc w:val="both"/>
        <w:rPr>
          <w:color w:val="auto"/>
        </w:rPr>
      </w:pPr>
      <w:bookmarkStart w:id="475" w:name="sub_10001"/>
      <w:bookmarkEnd w:id="475"/>
    </w:p>
    <w:p w14:paraId="40F39076" w14:textId="77777777" w:rsidR="00E8612A" w:rsidRDefault="00733A2A">
      <w:pPr>
        <w:pStyle w:val="1"/>
        <w:numPr>
          <w:ilvl w:val="0"/>
          <w:numId w:val="1"/>
        </w:numPr>
        <w:rPr>
          <w:color w:val="auto"/>
        </w:rPr>
      </w:pPr>
      <w:r>
        <w:rPr>
          <w:color w:val="auto"/>
        </w:rPr>
        <w:t>Положение</w:t>
      </w:r>
      <w:r>
        <w:rPr>
          <w:color w:val="auto"/>
        </w:rPr>
        <w:br/>
        <w:t xml:space="preserve">о Комиссии по заключению и реализации Отраслевого соглашения по организациям сферы образования </w:t>
      </w:r>
      <w:r w:rsidR="00C23E96">
        <w:rPr>
          <w:color w:val="auto"/>
        </w:rPr>
        <w:t>Сокольского муниципального района</w:t>
      </w:r>
      <w:r>
        <w:rPr>
          <w:color w:val="auto"/>
        </w:rPr>
        <w:t xml:space="preserve"> на 2022-2024 годы</w:t>
      </w:r>
    </w:p>
    <w:p w14:paraId="5AF9C7D9" w14:textId="77777777" w:rsidR="00E8612A" w:rsidRDefault="00E8612A">
      <w:pPr>
        <w:ind w:firstLine="720"/>
        <w:jc w:val="both"/>
        <w:rPr>
          <w:color w:val="auto"/>
        </w:rPr>
      </w:pPr>
    </w:p>
    <w:p w14:paraId="3B74A686" w14:textId="77777777" w:rsidR="00E8612A" w:rsidRDefault="00733A2A">
      <w:pPr>
        <w:pStyle w:val="1"/>
        <w:numPr>
          <w:ilvl w:val="0"/>
          <w:numId w:val="1"/>
        </w:numPr>
        <w:rPr>
          <w:color w:val="auto"/>
        </w:rPr>
      </w:pPr>
      <w:bookmarkStart w:id="476" w:name="sub_297"/>
      <w:bookmarkEnd w:id="476"/>
      <w:r>
        <w:rPr>
          <w:color w:val="auto"/>
        </w:rPr>
        <w:t>I. Общие положения</w:t>
      </w:r>
    </w:p>
    <w:p w14:paraId="05254298" w14:textId="77777777" w:rsidR="00E8612A" w:rsidRDefault="00733A2A">
      <w:pPr>
        <w:ind w:firstLine="720"/>
        <w:jc w:val="both"/>
        <w:rPr>
          <w:rStyle w:val="a6"/>
          <w:color w:val="auto"/>
        </w:rPr>
      </w:pPr>
      <w:bookmarkStart w:id="477" w:name="sub_2971"/>
      <w:bookmarkStart w:id="478" w:name="sub_295"/>
      <w:bookmarkEnd w:id="477"/>
      <w:bookmarkEnd w:id="478"/>
      <w:r>
        <w:rPr>
          <w:rStyle w:val="a6"/>
          <w:color w:val="auto"/>
        </w:rPr>
        <w:t xml:space="preserve">1.1. Комиссия по заключению и реализации Отраслевого соглашения по организациям сферы образования </w:t>
      </w:r>
      <w:r w:rsidR="00C23E96">
        <w:rPr>
          <w:rStyle w:val="a6"/>
          <w:color w:val="auto"/>
        </w:rPr>
        <w:t>Сокольского муниципального района</w:t>
      </w:r>
      <w:r>
        <w:rPr>
          <w:rStyle w:val="a6"/>
          <w:color w:val="auto"/>
        </w:rPr>
        <w:t xml:space="preserve"> (далее — Отраслевая комиссия) является постоянно действующим органом системы социального партнерства в сфере образования </w:t>
      </w:r>
      <w:r w:rsidR="00C23E96">
        <w:rPr>
          <w:rStyle w:val="a6"/>
          <w:color w:val="auto"/>
        </w:rPr>
        <w:t>района</w:t>
      </w:r>
      <w:r>
        <w:rPr>
          <w:rStyle w:val="a6"/>
          <w:color w:val="auto"/>
        </w:rPr>
        <w:t>, созданным сторонами, заключившими соглашение.</w:t>
      </w:r>
    </w:p>
    <w:p w14:paraId="01786184" w14:textId="77777777" w:rsidR="00E8612A" w:rsidRDefault="00733A2A">
      <w:pPr>
        <w:ind w:firstLine="720"/>
        <w:jc w:val="both"/>
      </w:pPr>
      <w:bookmarkStart w:id="479" w:name="sub_2951"/>
      <w:bookmarkEnd w:id="479"/>
      <w:r>
        <w:rPr>
          <w:rStyle w:val="a6"/>
          <w:color w:val="auto"/>
        </w:rPr>
        <w:t xml:space="preserve">Отраслевая комиссия руководствуется в своей деятельности </w:t>
      </w:r>
      <w:hyperlink r:id="rId76">
        <w:r>
          <w:rPr>
            <w:color w:val="auto"/>
          </w:rPr>
          <w:t>Конституцией</w:t>
        </w:r>
      </w:hyperlink>
      <w:r>
        <w:rPr>
          <w:rStyle w:val="a6"/>
          <w:color w:val="auto"/>
        </w:rPr>
        <w:t xml:space="preserve"> РФ, федеральными и областными законами. Отраслевым соглашением по организациям сферы образования </w:t>
      </w:r>
      <w:r w:rsidR="00C23E96">
        <w:rPr>
          <w:rStyle w:val="a6"/>
          <w:color w:val="auto"/>
        </w:rPr>
        <w:t>Сокольского муниципального района</w:t>
      </w:r>
      <w:r>
        <w:rPr>
          <w:rStyle w:val="a6"/>
          <w:color w:val="auto"/>
        </w:rPr>
        <w:t xml:space="preserve"> (далее - Соглашение), настоящим Положением, иными нормативными правовыми актами, действующими на территории области.</w:t>
      </w:r>
    </w:p>
    <w:p w14:paraId="0241C373" w14:textId="77777777" w:rsidR="00E8612A" w:rsidRDefault="00C23E96">
      <w:pPr>
        <w:ind w:firstLine="720"/>
        <w:jc w:val="both"/>
        <w:rPr>
          <w:rStyle w:val="a6"/>
          <w:color w:val="auto"/>
        </w:rPr>
      </w:pPr>
      <w:bookmarkStart w:id="480" w:name="sub_296"/>
      <w:bookmarkEnd w:id="480"/>
      <w:r>
        <w:rPr>
          <w:rStyle w:val="a6"/>
          <w:color w:val="auto"/>
        </w:rPr>
        <w:t>1.2. Состав</w:t>
      </w:r>
      <w:r w:rsidR="00733A2A">
        <w:rPr>
          <w:rStyle w:val="a6"/>
          <w:color w:val="auto"/>
        </w:rPr>
        <w:t xml:space="preserve"> Отраслевой комиссии формируется на основе соблюдения принципов равноправия сторон.</w:t>
      </w:r>
    </w:p>
    <w:p w14:paraId="2FF3B2A0" w14:textId="77777777" w:rsidR="00E8612A" w:rsidRDefault="00733A2A">
      <w:pPr>
        <w:ind w:firstLine="720"/>
        <w:jc w:val="both"/>
        <w:rPr>
          <w:rStyle w:val="a6"/>
          <w:color w:val="auto"/>
        </w:rPr>
      </w:pPr>
      <w:bookmarkStart w:id="481" w:name="sub_2961"/>
      <w:bookmarkEnd w:id="481"/>
      <w:r>
        <w:rPr>
          <w:rStyle w:val="a6"/>
          <w:color w:val="auto"/>
        </w:rPr>
        <w:t>Количество членов Отраслевой комиссии от каждой из сторон определяется совместным решением сторон.</w:t>
      </w:r>
    </w:p>
    <w:p w14:paraId="4AC0F8B3" w14:textId="77777777" w:rsidR="00E8612A" w:rsidRDefault="00733A2A" w:rsidP="0056047A">
      <w:pPr>
        <w:pStyle w:val="1"/>
        <w:rPr>
          <w:color w:val="auto"/>
        </w:rPr>
      </w:pPr>
      <w:bookmarkStart w:id="482" w:name="sub_300"/>
      <w:bookmarkEnd w:id="482"/>
      <w:r>
        <w:rPr>
          <w:color w:val="auto"/>
        </w:rPr>
        <w:t>II. Цели и задачи Отраслевой комиссии</w:t>
      </w:r>
    </w:p>
    <w:p w14:paraId="6811D3AA" w14:textId="77777777" w:rsidR="00E8612A" w:rsidRDefault="00733A2A">
      <w:pPr>
        <w:ind w:firstLine="720"/>
        <w:jc w:val="both"/>
        <w:rPr>
          <w:rStyle w:val="a6"/>
          <w:color w:val="auto"/>
        </w:rPr>
      </w:pPr>
      <w:bookmarkStart w:id="483" w:name="sub_3001"/>
      <w:bookmarkStart w:id="484" w:name="sub_298"/>
      <w:bookmarkEnd w:id="483"/>
      <w:bookmarkEnd w:id="484"/>
      <w:r>
        <w:rPr>
          <w:rStyle w:val="a6"/>
          <w:color w:val="auto"/>
        </w:rPr>
        <w:t>2.1. Основными целями Отраслевой комиссии являются:</w:t>
      </w:r>
    </w:p>
    <w:p w14:paraId="0EF200D2" w14:textId="77777777" w:rsidR="00E8612A" w:rsidRDefault="00733A2A">
      <w:pPr>
        <w:ind w:firstLine="720"/>
        <w:jc w:val="both"/>
        <w:rPr>
          <w:rStyle w:val="a6"/>
          <w:color w:val="auto"/>
        </w:rPr>
      </w:pPr>
      <w:bookmarkStart w:id="485" w:name="sub_2981"/>
      <w:bookmarkEnd w:id="485"/>
      <w:r>
        <w:rPr>
          <w:rStyle w:val="a6"/>
          <w:color w:val="auto"/>
        </w:rPr>
        <w:t>- развитие системы социального партнерства;</w:t>
      </w:r>
    </w:p>
    <w:p w14:paraId="75162684" w14:textId="77777777" w:rsidR="00E8612A" w:rsidRDefault="00733A2A">
      <w:pPr>
        <w:ind w:firstLine="720"/>
        <w:jc w:val="both"/>
        <w:rPr>
          <w:rStyle w:val="a6"/>
          <w:color w:val="auto"/>
        </w:rPr>
      </w:pPr>
      <w:r>
        <w:rPr>
          <w:rStyle w:val="a6"/>
          <w:color w:val="auto"/>
        </w:rPr>
        <w:t xml:space="preserve">- согласование социально-экономических интересов работников и работодателей в сфере образования </w:t>
      </w:r>
      <w:r w:rsidR="00C23E96">
        <w:rPr>
          <w:rStyle w:val="a6"/>
          <w:color w:val="auto"/>
        </w:rPr>
        <w:t>Сокольского муниципального района</w:t>
      </w:r>
      <w:r>
        <w:rPr>
          <w:rStyle w:val="a6"/>
          <w:color w:val="auto"/>
        </w:rPr>
        <w:t>;</w:t>
      </w:r>
    </w:p>
    <w:p w14:paraId="6DD098ED" w14:textId="77777777" w:rsidR="00E8612A" w:rsidRDefault="00733A2A">
      <w:pPr>
        <w:ind w:firstLine="720"/>
        <w:jc w:val="both"/>
        <w:rPr>
          <w:rStyle w:val="a6"/>
          <w:color w:val="auto"/>
        </w:rPr>
      </w:pPr>
      <w:r>
        <w:rPr>
          <w:rStyle w:val="a6"/>
          <w:color w:val="auto"/>
        </w:rPr>
        <w:t>- регулирование социально-трудовых отношений в сфере образования.</w:t>
      </w:r>
    </w:p>
    <w:p w14:paraId="7687A96A" w14:textId="77777777" w:rsidR="00E8612A" w:rsidRDefault="00733A2A">
      <w:pPr>
        <w:ind w:firstLine="720"/>
        <w:jc w:val="both"/>
        <w:rPr>
          <w:rStyle w:val="a6"/>
          <w:color w:val="auto"/>
        </w:rPr>
      </w:pPr>
      <w:bookmarkStart w:id="486" w:name="sub_299"/>
      <w:bookmarkEnd w:id="486"/>
      <w:r>
        <w:rPr>
          <w:rStyle w:val="a6"/>
          <w:color w:val="auto"/>
        </w:rPr>
        <w:t>2.2. Основными задачами Отраслевой комиссии являются:</w:t>
      </w:r>
    </w:p>
    <w:p w14:paraId="4D7B484F" w14:textId="77777777" w:rsidR="00E8612A" w:rsidRDefault="00733A2A">
      <w:pPr>
        <w:ind w:firstLine="720"/>
        <w:jc w:val="both"/>
        <w:rPr>
          <w:rStyle w:val="a6"/>
          <w:color w:val="auto"/>
        </w:rPr>
      </w:pPr>
      <w:bookmarkStart w:id="487" w:name="sub_2991"/>
      <w:bookmarkEnd w:id="487"/>
      <w:r>
        <w:rPr>
          <w:rStyle w:val="a6"/>
          <w:color w:val="auto"/>
        </w:rPr>
        <w:t>- ведение коллективных переговоров по подготовке проекта и заключению Соглашения на очередной срок;</w:t>
      </w:r>
    </w:p>
    <w:p w14:paraId="0D91E1D5" w14:textId="77777777" w:rsidR="00E8612A" w:rsidRDefault="00733A2A">
      <w:pPr>
        <w:ind w:firstLine="720"/>
        <w:jc w:val="both"/>
        <w:rPr>
          <w:rStyle w:val="a6"/>
          <w:color w:val="auto"/>
        </w:rPr>
      </w:pPr>
      <w:r>
        <w:rPr>
          <w:rStyle w:val="a6"/>
          <w:color w:val="auto"/>
        </w:rPr>
        <w:t>- урегулирование разногласий, возникающих в ходе реализации Соглашения;</w:t>
      </w:r>
    </w:p>
    <w:p w14:paraId="309167C5" w14:textId="77777777" w:rsidR="00E8612A" w:rsidRDefault="00733A2A">
      <w:pPr>
        <w:ind w:firstLine="720"/>
        <w:jc w:val="both"/>
        <w:rPr>
          <w:rStyle w:val="a6"/>
          <w:color w:val="auto"/>
        </w:rPr>
      </w:pPr>
      <w:r>
        <w:rPr>
          <w:rStyle w:val="a6"/>
          <w:color w:val="auto"/>
        </w:rPr>
        <w:t>- оказание содействия при разработке и заключении территориальных отраслевых соглашений, коллективных договоров образовательных организаций области;</w:t>
      </w:r>
    </w:p>
    <w:p w14:paraId="5546BDAB" w14:textId="77777777" w:rsidR="00E8612A" w:rsidRDefault="00733A2A">
      <w:pPr>
        <w:ind w:firstLine="720"/>
        <w:jc w:val="both"/>
        <w:rPr>
          <w:rStyle w:val="a6"/>
          <w:color w:val="auto"/>
        </w:rPr>
      </w:pPr>
      <w:r>
        <w:rPr>
          <w:rStyle w:val="a6"/>
          <w:color w:val="auto"/>
        </w:rPr>
        <w:t>- недопущение ухудшения условий труда и нарушений социальных гарантий работников образовательных организаций области, установленных трудовым законодательством, а также отраслевыми соглашениями;</w:t>
      </w:r>
    </w:p>
    <w:p w14:paraId="15E71F71" w14:textId="77777777" w:rsidR="00E8612A" w:rsidRDefault="00733A2A">
      <w:pPr>
        <w:ind w:firstLine="720"/>
        <w:jc w:val="both"/>
        <w:rPr>
          <w:rStyle w:val="a6"/>
          <w:color w:val="auto"/>
        </w:rPr>
      </w:pPr>
      <w:r>
        <w:rPr>
          <w:rStyle w:val="a6"/>
          <w:color w:val="auto"/>
        </w:rPr>
        <w:t>- обсуждение нормативных правовых актов, решений, связанных с социально-трудовыми отношениями в сфере образования;</w:t>
      </w:r>
    </w:p>
    <w:p w14:paraId="5EADEF1E" w14:textId="77777777" w:rsidR="00E8612A" w:rsidRDefault="00733A2A">
      <w:pPr>
        <w:ind w:firstLine="720"/>
        <w:jc w:val="both"/>
        <w:rPr>
          <w:rStyle w:val="a6"/>
          <w:color w:val="auto"/>
        </w:rPr>
      </w:pPr>
      <w:r>
        <w:rPr>
          <w:rStyle w:val="a6"/>
          <w:color w:val="auto"/>
        </w:rPr>
        <w:t>- изучение опыта по заключению и реализации территориальных отраслевых соглашений и коллективных договоров в сфере образования;</w:t>
      </w:r>
    </w:p>
    <w:p w14:paraId="51BB2D29" w14:textId="77777777" w:rsidR="00E8612A" w:rsidRDefault="00733A2A">
      <w:pPr>
        <w:ind w:firstLine="720"/>
        <w:jc w:val="both"/>
        <w:rPr>
          <w:rStyle w:val="a6"/>
          <w:color w:val="auto"/>
        </w:rPr>
      </w:pPr>
      <w:r>
        <w:rPr>
          <w:rStyle w:val="a6"/>
          <w:color w:val="auto"/>
        </w:rPr>
        <w:t>- согласование мнений сторон при необходимости внесения изменений и дополнений в действующее Соглашение.</w:t>
      </w:r>
    </w:p>
    <w:p w14:paraId="33514931" w14:textId="77777777" w:rsidR="00E8612A" w:rsidRDefault="00733A2A">
      <w:pPr>
        <w:pStyle w:val="1"/>
        <w:numPr>
          <w:ilvl w:val="0"/>
          <w:numId w:val="1"/>
        </w:numPr>
        <w:rPr>
          <w:color w:val="auto"/>
        </w:rPr>
      </w:pPr>
      <w:bookmarkStart w:id="488" w:name="sub_302"/>
      <w:bookmarkEnd w:id="488"/>
      <w:r>
        <w:rPr>
          <w:color w:val="auto"/>
        </w:rPr>
        <w:t>III. Права Отраслевой комиссии</w:t>
      </w:r>
    </w:p>
    <w:p w14:paraId="5071B225" w14:textId="77777777" w:rsidR="00E8612A" w:rsidRDefault="00C23E96">
      <w:pPr>
        <w:ind w:firstLine="720"/>
        <w:jc w:val="both"/>
        <w:rPr>
          <w:rStyle w:val="a6"/>
          <w:color w:val="auto"/>
        </w:rPr>
      </w:pPr>
      <w:bookmarkStart w:id="489" w:name="sub_3021"/>
      <w:bookmarkStart w:id="490" w:name="sub_3011"/>
      <w:bookmarkEnd w:id="489"/>
      <w:bookmarkEnd w:id="490"/>
      <w:r>
        <w:rPr>
          <w:rStyle w:val="a6"/>
          <w:color w:val="auto"/>
        </w:rPr>
        <w:t>3.1. Отраслевая комиссия</w:t>
      </w:r>
      <w:r w:rsidR="00733A2A">
        <w:rPr>
          <w:rStyle w:val="a6"/>
          <w:color w:val="auto"/>
        </w:rPr>
        <w:t xml:space="preserve"> для выполнения стоящих перед ней задач вправе:</w:t>
      </w:r>
    </w:p>
    <w:p w14:paraId="34CC0B03" w14:textId="77777777" w:rsidR="00E8612A" w:rsidRDefault="00733A2A">
      <w:pPr>
        <w:ind w:firstLine="720"/>
        <w:jc w:val="both"/>
        <w:rPr>
          <w:rStyle w:val="a6"/>
          <w:color w:val="auto"/>
        </w:rPr>
      </w:pPr>
      <w:bookmarkStart w:id="491" w:name="sub_3012"/>
      <w:bookmarkEnd w:id="491"/>
      <w:r>
        <w:rPr>
          <w:rStyle w:val="a6"/>
          <w:color w:val="auto"/>
        </w:rPr>
        <w:t xml:space="preserve">- координировать совместные действия сторон по реализации Соглашения и предотвращению коллективных трудовых споров в образовательных организациях </w:t>
      </w:r>
      <w:r w:rsidR="00C23E96">
        <w:rPr>
          <w:rStyle w:val="a6"/>
          <w:color w:val="auto"/>
        </w:rPr>
        <w:t>района</w:t>
      </w:r>
      <w:r>
        <w:rPr>
          <w:rStyle w:val="a6"/>
          <w:color w:val="auto"/>
        </w:rPr>
        <w:t>;</w:t>
      </w:r>
    </w:p>
    <w:p w14:paraId="12CF3634" w14:textId="77777777" w:rsidR="00E8612A" w:rsidRDefault="00733A2A">
      <w:pPr>
        <w:ind w:firstLine="720"/>
        <w:jc w:val="both"/>
        <w:rPr>
          <w:rStyle w:val="a6"/>
          <w:color w:val="auto"/>
        </w:rPr>
      </w:pPr>
      <w:r>
        <w:rPr>
          <w:rStyle w:val="a6"/>
          <w:color w:val="auto"/>
        </w:rPr>
        <w:t>- контролировать ход выполнения Соглашения, вносить предложения в соответствующие органы о приостановлении или отмене решений органов исполнительной власти и органов местного самоуправления, приводящих к нарушению Соглашения или связанных с возможностью возникновения коллективных трудовых споров:</w:t>
      </w:r>
    </w:p>
    <w:p w14:paraId="325F20A3" w14:textId="77777777" w:rsidR="00E8612A" w:rsidRDefault="00733A2A">
      <w:pPr>
        <w:ind w:firstLine="720"/>
        <w:jc w:val="both"/>
        <w:rPr>
          <w:rStyle w:val="a6"/>
          <w:color w:val="auto"/>
        </w:rPr>
      </w:pPr>
      <w:r>
        <w:rPr>
          <w:rStyle w:val="a6"/>
          <w:color w:val="auto"/>
        </w:rPr>
        <w:lastRenderedPageBreak/>
        <w:t>- запрашивать у органов управления образовани</w:t>
      </w:r>
      <w:r w:rsidR="00FC0173">
        <w:rPr>
          <w:rStyle w:val="a6"/>
          <w:color w:val="auto"/>
        </w:rPr>
        <w:t>я, представителей работодателя,</w:t>
      </w:r>
      <w:r>
        <w:rPr>
          <w:rStyle w:val="a6"/>
          <w:color w:val="auto"/>
        </w:rPr>
        <w:t xml:space="preserve"> профсоюзных организаций информацию о заключенных коллективных договорах в целях выработки рекомендаций Отраслевой комиссии по развитию социального партнерства в сфере образования на территории</w:t>
      </w:r>
      <w:r w:rsidR="00C23E96">
        <w:rPr>
          <w:rStyle w:val="a6"/>
          <w:color w:val="auto"/>
        </w:rPr>
        <w:t xml:space="preserve"> района</w:t>
      </w:r>
      <w:r>
        <w:rPr>
          <w:rStyle w:val="a6"/>
          <w:color w:val="auto"/>
        </w:rPr>
        <w:t>;</w:t>
      </w:r>
    </w:p>
    <w:p w14:paraId="0673EC74" w14:textId="77777777" w:rsidR="00E8612A" w:rsidRDefault="00733A2A">
      <w:pPr>
        <w:ind w:firstLine="720"/>
        <w:jc w:val="both"/>
        <w:rPr>
          <w:rStyle w:val="a6"/>
          <w:color w:val="auto"/>
        </w:rPr>
      </w:pPr>
      <w:r>
        <w:rPr>
          <w:rStyle w:val="a6"/>
          <w:color w:val="auto"/>
        </w:rPr>
        <w:t xml:space="preserve">- заслушивать на своих заседаниях отчеты руководителей образовательных организаций </w:t>
      </w:r>
      <w:r w:rsidR="00C23E96">
        <w:rPr>
          <w:rStyle w:val="a6"/>
          <w:color w:val="auto"/>
        </w:rPr>
        <w:t>района</w:t>
      </w:r>
      <w:r>
        <w:rPr>
          <w:rStyle w:val="a6"/>
          <w:color w:val="auto"/>
        </w:rPr>
        <w:t xml:space="preserve"> и профсоюзных организаций по выполнению заключенных территориальных отраслевых соглашений и коллективных договоров, соблюдению трудового законодательства;</w:t>
      </w:r>
    </w:p>
    <w:p w14:paraId="2842CC73" w14:textId="77777777" w:rsidR="00E8612A" w:rsidRDefault="00733A2A">
      <w:pPr>
        <w:ind w:firstLine="720"/>
        <w:jc w:val="both"/>
        <w:rPr>
          <w:rStyle w:val="a6"/>
          <w:color w:val="auto"/>
        </w:rPr>
      </w:pPr>
      <w:r>
        <w:rPr>
          <w:rStyle w:val="a6"/>
          <w:color w:val="auto"/>
        </w:rPr>
        <w:t>- получать информацию о социально-экономическом положении в отрасли, необходимую для рассмотрения вопросов о ходе выполнения Соглашения;</w:t>
      </w:r>
    </w:p>
    <w:p w14:paraId="25AA14FF" w14:textId="77777777" w:rsidR="00E8612A" w:rsidRDefault="00733A2A">
      <w:pPr>
        <w:ind w:firstLine="720"/>
        <w:jc w:val="both"/>
        <w:rPr>
          <w:rStyle w:val="a6"/>
          <w:color w:val="auto"/>
        </w:rPr>
      </w:pPr>
      <w:r>
        <w:rPr>
          <w:rStyle w:val="a6"/>
          <w:color w:val="auto"/>
        </w:rPr>
        <w:t>- решать спорные вопросы по толкованию и реализации положений Соглашения;</w:t>
      </w:r>
    </w:p>
    <w:p w14:paraId="08F43D7A" w14:textId="77777777" w:rsidR="00E8612A" w:rsidRDefault="00733A2A">
      <w:pPr>
        <w:ind w:firstLine="720"/>
        <w:jc w:val="both"/>
        <w:rPr>
          <w:rStyle w:val="a6"/>
          <w:color w:val="auto"/>
        </w:rPr>
      </w:pPr>
      <w:r>
        <w:rPr>
          <w:rStyle w:val="a6"/>
          <w:color w:val="auto"/>
        </w:rPr>
        <w:t>- осуществлять контроль за выполнением своих решений;</w:t>
      </w:r>
    </w:p>
    <w:p w14:paraId="1CE725B3" w14:textId="77777777" w:rsidR="00E8612A" w:rsidRDefault="00733A2A">
      <w:pPr>
        <w:ind w:firstLine="720"/>
        <w:jc w:val="both"/>
        <w:rPr>
          <w:rStyle w:val="a6"/>
          <w:color w:val="auto"/>
        </w:rPr>
      </w:pPr>
      <w:r>
        <w:rPr>
          <w:rStyle w:val="a6"/>
          <w:color w:val="auto"/>
        </w:rPr>
        <w:t>- вносить предложения о привлечении в установленном порядке к ответственности лиц, не обеспечивших выполнение мероприятий по реализации Соглашения и решений Отраслевой комиссии.</w:t>
      </w:r>
    </w:p>
    <w:p w14:paraId="48FC03BC" w14:textId="77777777" w:rsidR="00E8612A" w:rsidRDefault="00733A2A" w:rsidP="0056047A">
      <w:pPr>
        <w:pStyle w:val="1"/>
        <w:rPr>
          <w:color w:val="auto"/>
        </w:rPr>
      </w:pPr>
      <w:bookmarkStart w:id="492" w:name="sub_306"/>
      <w:bookmarkEnd w:id="492"/>
      <w:r>
        <w:rPr>
          <w:color w:val="auto"/>
        </w:rPr>
        <w:t>IV. Организация деятельности Отраслевой комиссии</w:t>
      </w:r>
    </w:p>
    <w:p w14:paraId="07281606" w14:textId="77777777" w:rsidR="00E8612A" w:rsidRDefault="00FC0173">
      <w:pPr>
        <w:ind w:firstLine="720"/>
        <w:jc w:val="both"/>
        <w:rPr>
          <w:rStyle w:val="a6"/>
          <w:color w:val="auto"/>
        </w:rPr>
      </w:pPr>
      <w:bookmarkStart w:id="493" w:name="sub_3061"/>
      <w:bookmarkStart w:id="494" w:name="sub_303"/>
      <w:bookmarkEnd w:id="493"/>
      <w:bookmarkEnd w:id="494"/>
      <w:r>
        <w:rPr>
          <w:rStyle w:val="a6"/>
          <w:color w:val="auto"/>
        </w:rPr>
        <w:t>4.1. Отраслевая комиссия</w:t>
      </w:r>
      <w:r w:rsidR="00733A2A">
        <w:rPr>
          <w:rStyle w:val="a6"/>
          <w:color w:val="auto"/>
        </w:rPr>
        <w:t xml:space="preserve"> осуществляет свою деятельность в соответствии с утвержденным планом работы и с учетом необходимости оперативного решения возникающих вопросов.</w:t>
      </w:r>
    </w:p>
    <w:p w14:paraId="27E185AD" w14:textId="77777777" w:rsidR="00E8612A" w:rsidRDefault="00733A2A">
      <w:pPr>
        <w:ind w:firstLine="720"/>
        <w:jc w:val="both"/>
        <w:rPr>
          <w:rStyle w:val="a6"/>
          <w:color w:val="auto"/>
        </w:rPr>
      </w:pPr>
      <w:bookmarkStart w:id="495" w:name="sub_3031"/>
      <w:bookmarkStart w:id="496" w:name="sub_304"/>
      <w:bookmarkEnd w:id="495"/>
      <w:bookmarkEnd w:id="496"/>
      <w:r>
        <w:rPr>
          <w:rStyle w:val="a6"/>
          <w:color w:val="auto"/>
        </w:rPr>
        <w:t>4.2. Для рассмотрения вопросов, возникающих в ходе выполнения Соглашения, а также осуществления постоянной связи с территориальными органами социального партнерства Отраслевая комиссия образует постоянные и временные рабочие группы из представителей сторон.</w:t>
      </w:r>
    </w:p>
    <w:p w14:paraId="11D1F8BF" w14:textId="77777777" w:rsidR="00E8612A" w:rsidRDefault="00733A2A">
      <w:pPr>
        <w:ind w:firstLine="720"/>
        <w:jc w:val="both"/>
        <w:rPr>
          <w:rStyle w:val="a6"/>
          <w:color w:val="auto"/>
        </w:rPr>
      </w:pPr>
      <w:bookmarkStart w:id="497" w:name="sub_3041"/>
      <w:bookmarkStart w:id="498" w:name="sub_305"/>
      <w:bookmarkEnd w:id="497"/>
      <w:bookmarkEnd w:id="498"/>
      <w:r>
        <w:rPr>
          <w:rStyle w:val="a6"/>
          <w:color w:val="auto"/>
        </w:rPr>
        <w:t>4.3. Работу Отраслевой комиссии организуют сопредседатели Отраслевой комиссии, избираемые (назначаемые) сторонами Соглашения.</w:t>
      </w:r>
    </w:p>
    <w:p w14:paraId="3F406205" w14:textId="77777777" w:rsidR="00E8612A" w:rsidRDefault="00733A2A">
      <w:pPr>
        <w:ind w:firstLine="720"/>
        <w:jc w:val="both"/>
        <w:rPr>
          <w:rStyle w:val="a6"/>
        </w:rPr>
      </w:pPr>
      <w:bookmarkStart w:id="499" w:name="sub_3051"/>
      <w:bookmarkEnd w:id="499"/>
      <w:r>
        <w:rPr>
          <w:rStyle w:val="a6"/>
          <w:color w:val="auto"/>
        </w:rPr>
        <w:t>По представлению сопредседателей Отраслевой комиссии утв</w:t>
      </w:r>
      <w:r>
        <w:rPr>
          <w:rStyle w:val="a6"/>
        </w:rPr>
        <w:t>ерждает секретаря Комиссии.</w:t>
      </w:r>
    </w:p>
    <w:p w14:paraId="23FD4138" w14:textId="77777777" w:rsidR="00E8612A" w:rsidRDefault="00E8612A">
      <w:pPr>
        <w:ind w:firstLine="720"/>
        <w:jc w:val="both"/>
      </w:pPr>
    </w:p>
    <w:p w14:paraId="45BBCE4C" w14:textId="77777777" w:rsidR="00E8612A" w:rsidRDefault="00E8612A">
      <w:pPr>
        <w:ind w:firstLine="698"/>
        <w:jc w:val="right"/>
        <w:rPr>
          <w:rStyle w:val="a4"/>
        </w:rPr>
      </w:pPr>
      <w:bookmarkStart w:id="500" w:name="sub_2000"/>
      <w:bookmarkEnd w:id="500"/>
    </w:p>
    <w:p w14:paraId="50E601FD" w14:textId="77777777" w:rsidR="00E8612A" w:rsidRDefault="00E8612A">
      <w:pPr>
        <w:ind w:firstLine="698"/>
        <w:jc w:val="right"/>
        <w:rPr>
          <w:rStyle w:val="a4"/>
        </w:rPr>
      </w:pPr>
    </w:p>
    <w:p w14:paraId="22E73296" w14:textId="77777777" w:rsidR="00E8612A" w:rsidRDefault="00E8612A">
      <w:pPr>
        <w:ind w:firstLine="698"/>
        <w:jc w:val="right"/>
        <w:rPr>
          <w:rStyle w:val="a4"/>
        </w:rPr>
      </w:pPr>
    </w:p>
    <w:p w14:paraId="1A8C58A5" w14:textId="77777777" w:rsidR="00E8612A" w:rsidRDefault="00E8612A">
      <w:pPr>
        <w:ind w:firstLine="698"/>
        <w:jc w:val="right"/>
        <w:rPr>
          <w:rStyle w:val="a4"/>
        </w:rPr>
      </w:pPr>
    </w:p>
    <w:p w14:paraId="1531759B" w14:textId="77777777" w:rsidR="00E8612A" w:rsidRDefault="00E8612A">
      <w:pPr>
        <w:ind w:firstLine="698"/>
        <w:jc w:val="right"/>
        <w:rPr>
          <w:rStyle w:val="a4"/>
        </w:rPr>
      </w:pPr>
    </w:p>
    <w:p w14:paraId="25796F9C" w14:textId="77777777" w:rsidR="00E8612A" w:rsidRDefault="00E8612A">
      <w:pPr>
        <w:ind w:firstLine="698"/>
        <w:jc w:val="right"/>
        <w:rPr>
          <w:rStyle w:val="a4"/>
        </w:rPr>
      </w:pPr>
    </w:p>
    <w:p w14:paraId="3EBB8545" w14:textId="77777777" w:rsidR="00E8612A" w:rsidRDefault="00E8612A">
      <w:pPr>
        <w:ind w:firstLine="698"/>
        <w:jc w:val="right"/>
        <w:rPr>
          <w:rStyle w:val="a4"/>
        </w:rPr>
      </w:pPr>
    </w:p>
    <w:p w14:paraId="3AF47A7D" w14:textId="77777777" w:rsidR="00E8612A" w:rsidRDefault="00E8612A">
      <w:pPr>
        <w:ind w:firstLine="698"/>
        <w:jc w:val="right"/>
        <w:rPr>
          <w:rStyle w:val="a4"/>
        </w:rPr>
      </w:pPr>
    </w:p>
    <w:p w14:paraId="500BDFC1" w14:textId="77777777" w:rsidR="00E8612A" w:rsidRDefault="00E8612A">
      <w:pPr>
        <w:ind w:firstLine="698"/>
        <w:jc w:val="right"/>
        <w:rPr>
          <w:rStyle w:val="a4"/>
        </w:rPr>
      </w:pPr>
    </w:p>
    <w:p w14:paraId="7293E0DA" w14:textId="77777777" w:rsidR="00E8612A" w:rsidRDefault="00E8612A">
      <w:pPr>
        <w:ind w:firstLine="698"/>
        <w:jc w:val="right"/>
        <w:rPr>
          <w:rStyle w:val="a4"/>
        </w:rPr>
      </w:pPr>
    </w:p>
    <w:p w14:paraId="2E26010F" w14:textId="77777777" w:rsidR="00E8612A" w:rsidRDefault="00E8612A">
      <w:pPr>
        <w:ind w:firstLine="698"/>
        <w:jc w:val="right"/>
        <w:rPr>
          <w:rStyle w:val="a4"/>
        </w:rPr>
      </w:pPr>
    </w:p>
    <w:p w14:paraId="03036BA7" w14:textId="77777777" w:rsidR="00E8612A" w:rsidRDefault="00E8612A">
      <w:pPr>
        <w:ind w:firstLine="698"/>
        <w:jc w:val="right"/>
        <w:rPr>
          <w:rStyle w:val="a4"/>
        </w:rPr>
      </w:pPr>
    </w:p>
    <w:p w14:paraId="354598EB" w14:textId="77777777" w:rsidR="00E8612A" w:rsidRDefault="00E8612A">
      <w:pPr>
        <w:ind w:firstLine="698"/>
        <w:jc w:val="right"/>
        <w:rPr>
          <w:rStyle w:val="a4"/>
        </w:rPr>
      </w:pPr>
    </w:p>
    <w:p w14:paraId="4A085281" w14:textId="77777777" w:rsidR="00E8612A" w:rsidRDefault="00E8612A">
      <w:pPr>
        <w:ind w:firstLine="698"/>
        <w:jc w:val="right"/>
        <w:rPr>
          <w:rStyle w:val="a4"/>
        </w:rPr>
      </w:pPr>
    </w:p>
    <w:p w14:paraId="3C51F542" w14:textId="77777777" w:rsidR="00E8612A" w:rsidRDefault="00E8612A">
      <w:pPr>
        <w:ind w:firstLine="698"/>
        <w:jc w:val="right"/>
        <w:rPr>
          <w:rStyle w:val="a4"/>
        </w:rPr>
      </w:pPr>
    </w:p>
    <w:p w14:paraId="2F3AA903" w14:textId="77777777" w:rsidR="00E8612A" w:rsidRDefault="00E8612A">
      <w:pPr>
        <w:ind w:firstLine="698"/>
        <w:jc w:val="right"/>
        <w:rPr>
          <w:rStyle w:val="a4"/>
        </w:rPr>
      </w:pPr>
    </w:p>
    <w:p w14:paraId="7872AF3A" w14:textId="77777777" w:rsidR="00E8612A" w:rsidRDefault="00E8612A">
      <w:pPr>
        <w:ind w:firstLine="698"/>
        <w:jc w:val="right"/>
        <w:rPr>
          <w:rStyle w:val="a4"/>
        </w:rPr>
      </w:pPr>
    </w:p>
    <w:p w14:paraId="62B94DC9" w14:textId="77777777" w:rsidR="00E8612A" w:rsidRDefault="00E8612A">
      <w:pPr>
        <w:ind w:firstLine="698"/>
        <w:jc w:val="right"/>
        <w:rPr>
          <w:rStyle w:val="a4"/>
        </w:rPr>
      </w:pPr>
    </w:p>
    <w:p w14:paraId="79EA12D3" w14:textId="77777777" w:rsidR="00E8612A" w:rsidRDefault="00E8612A">
      <w:pPr>
        <w:ind w:firstLine="698"/>
        <w:jc w:val="right"/>
        <w:rPr>
          <w:rStyle w:val="a4"/>
        </w:rPr>
      </w:pPr>
    </w:p>
    <w:p w14:paraId="23E11DB1" w14:textId="77777777" w:rsidR="00E8612A" w:rsidRDefault="00E8612A">
      <w:pPr>
        <w:ind w:firstLine="698"/>
        <w:jc w:val="right"/>
        <w:rPr>
          <w:rStyle w:val="a4"/>
        </w:rPr>
      </w:pPr>
    </w:p>
    <w:p w14:paraId="0E3CDEA7" w14:textId="77777777" w:rsidR="00E8612A" w:rsidRDefault="00E8612A">
      <w:pPr>
        <w:ind w:firstLine="698"/>
        <w:jc w:val="right"/>
        <w:rPr>
          <w:rStyle w:val="a4"/>
        </w:rPr>
      </w:pPr>
    </w:p>
    <w:p w14:paraId="50366DDB" w14:textId="77777777" w:rsidR="00E8612A" w:rsidRDefault="00E8612A">
      <w:pPr>
        <w:ind w:firstLine="698"/>
        <w:jc w:val="right"/>
        <w:rPr>
          <w:rStyle w:val="a4"/>
        </w:rPr>
      </w:pPr>
    </w:p>
    <w:p w14:paraId="53214572" w14:textId="77777777" w:rsidR="00E8612A" w:rsidRDefault="00E8612A">
      <w:pPr>
        <w:ind w:firstLine="698"/>
        <w:jc w:val="right"/>
        <w:rPr>
          <w:rStyle w:val="a4"/>
        </w:rPr>
      </w:pPr>
    </w:p>
    <w:p w14:paraId="3E720CEB" w14:textId="77777777" w:rsidR="00E8612A" w:rsidRDefault="00E8612A">
      <w:pPr>
        <w:ind w:firstLine="698"/>
        <w:jc w:val="right"/>
        <w:rPr>
          <w:rStyle w:val="a4"/>
        </w:rPr>
      </w:pPr>
    </w:p>
    <w:p w14:paraId="3866596E" w14:textId="77777777" w:rsidR="00E8612A" w:rsidRDefault="00E8612A">
      <w:pPr>
        <w:ind w:firstLine="698"/>
        <w:jc w:val="right"/>
        <w:rPr>
          <w:rStyle w:val="a4"/>
        </w:rPr>
      </w:pPr>
    </w:p>
    <w:p w14:paraId="4981A46E" w14:textId="77777777" w:rsidR="00E8612A" w:rsidRDefault="00E8612A">
      <w:pPr>
        <w:ind w:firstLine="698"/>
        <w:jc w:val="right"/>
        <w:rPr>
          <w:rStyle w:val="a4"/>
        </w:rPr>
      </w:pPr>
    </w:p>
    <w:p w14:paraId="0D8DF724" w14:textId="77777777" w:rsidR="00E8612A" w:rsidRDefault="00E8612A">
      <w:pPr>
        <w:ind w:firstLine="698"/>
        <w:jc w:val="right"/>
        <w:rPr>
          <w:rStyle w:val="a4"/>
        </w:rPr>
      </w:pPr>
    </w:p>
    <w:p w14:paraId="1A4ED821" w14:textId="77777777" w:rsidR="00FC0173" w:rsidRDefault="00FC0173">
      <w:pPr>
        <w:ind w:firstLine="698"/>
        <w:jc w:val="right"/>
        <w:rPr>
          <w:rStyle w:val="a4"/>
        </w:rPr>
      </w:pPr>
    </w:p>
    <w:p w14:paraId="36A94160" w14:textId="77777777" w:rsidR="00EC508A" w:rsidRDefault="00EC508A">
      <w:pPr>
        <w:ind w:firstLine="698"/>
        <w:jc w:val="right"/>
        <w:rPr>
          <w:rStyle w:val="a4"/>
        </w:rPr>
      </w:pPr>
    </w:p>
    <w:p w14:paraId="4D167CDF" w14:textId="77777777" w:rsidR="0056047A" w:rsidRDefault="0056047A">
      <w:pPr>
        <w:ind w:firstLine="698"/>
        <w:jc w:val="right"/>
        <w:rPr>
          <w:rStyle w:val="a4"/>
        </w:rPr>
      </w:pPr>
    </w:p>
    <w:p w14:paraId="7DF1253C" w14:textId="77777777" w:rsidR="0056047A" w:rsidRDefault="0056047A">
      <w:pPr>
        <w:ind w:firstLine="698"/>
        <w:jc w:val="right"/>
        <w:rPr>
          <w:rStyle w:val="a4"/>
        </w:rPr>
      </w:pPr>
    </w:p>
    <w:p w14:paraId="5DC6185E" w14:textId="72C15545" w:rsidR="00FC0173" w:rsidRDefault="00733A2A">
      <w:pPr>
        <w:ind w:firstLine="698"/>
        <w:jc w:val="right"/>
        <w:rPr>
          <w:rStyle w:val="a4"/>
        </w:rPr>
      </w:pPr>
      <w:r>
        <w:rPr>
          <w:rStyle w:val="a4"/>
        </w:rPr>
        <w:lastRenderedPageBreak/>
        <w:t>Приложение 2</w:t>
      </w:r>
      <w:r>
        <w:br/>
      </w:r>
      <w:r>
        <w:rPr>
          <w:rStyle w:val="a4"/>
          <w:color w:val="000000"/>
        </w:rPr>
        <w:t xml:space="preserve">к </w:t>
      </w:r>
      <w:r>
        <w:rPr>
          <w:rStyle w:val="a3"/>
          <w:b/>
          <w:bCs/>
          <w:color w:val="000000"/>
        </w:rPr>
        <w:t>Отраслевому соглашению</w:t>
      </w:r>
      <w:r>
        <w:br/>
      </w:r>
      <w:r>
        <w:rPr>
          <w:rStyle w:val="a4"/>
        </w:rPr>
        <w:t>по организациям</w:t>
      </w:r>
      <w:r w:rsidR="00FC0173">
        <w:rPr>
          <w:rStyle w:val="a4"/>
        </w:rPr>
        <w:t xml:space="preserve"> сферы образования</w:t>
      </w:r>
    </w:p>
    <w:p w14:paraId="13A1B8B3" w14:textId="77777777" w:rsidR="00FC0173" w:rsidRDefault="00FC0173">
      <w:pPr>
        <w:ind w:firstLine="698"/>
        <w:jc w:val="right"/>
        <w:rPr>
          <w:rStyle w:val="a4"/>
        </w:rPr>
      </w:pPr>
      <w:r>
        <w:rPr>
          <w:rStyle w:val="a4"/>
        </w:rPr>
        <w:t>Сокольского муниципального района</w:t>
      </w:r>
    </w:p>
    <w:p w14:paraId="3E3769BE" w14:textId="77777777" w:rsidR="00E8612A" w:rsidRDefault="00733A2A">
      <w:pPr>
        <w:ind w:firstLine="698"/>
        <w:jc w:val="right"/>
        <w:rPr>
          <w:rStyle w:val="a4"/>
        </w:rPr>
      </w:pPr>
      <w:r>
        <w:rPr>
          <w:rStyle w:val="a4"/>
        </w:rPr>
        <w:t xml:space="preserve"> на 2022 </w:t>
      </w:r>
      <w:r w:rsidR="00FC0173">
        <w:rPr>
          <w:rStyle w:val="a4"/>
        </w:rPr>
        <w:t>–</w:t>
      </w:r>
      <w:r>
        <w:rPr>
          <w:rStyle w:val="a4"/>
        </w:rPr>
        <w:t xml:space="preserve"> 2024</w:t>
      </w:r>
      <w:r w:rsidR="00FC0173">
        <w:rPr>
          <w:rStyle w:val="a4"/>
        </w:rPr>
        <w:t xml:space="preserve"> </w:t>
      </w:r>
      <w:r>
        <w:rPr>
          <w:rStyle w:val="a4"/>
        </w:rPr>
        <w:t>годы</w:t>
      </w:r>
    </w:p>
    <w:p w14:paraId="6EE07922" w14:textId="77777777" w:rsidR="00E8612A" w:rsidRDefault="00E8612A">
      <w:pPr>
        <w:ind w:firstLine="720"/>
        <w:jc w:val="both"/>
      </w:pPr>
      <w:bookmarkStart w:id="501" w:name="sub_20001"/>
      <w:bookmarkEnd w:id="501"/>
    </w:p>
    <w:p w14:paraId="349408C2" w14:textId="77777777" w:rsidR="00E8612A" w:rsidRDefault="00733A2A">
      <w:pPr>
        <w:pStyle w:val="1"/>
        <w:numPr>
          <w:ilvl w:val="0"/>
          <w:numId w:val="1"/>
        </w:numPr>
      </w:pPr>
      <w:r>
        <w:t>Рекомендации</w:t>
      </w:r>
      <w:r>
        <w:br/>
        <w:t xml:space="preserve">по распределению стимулирующих выплат работникам организаций, подведомственных </w:t>
      </w:r>
      <w:r w:rsidR="00FC0173">
        <w:t>Управлению</w:t>
      </w:r>
      <w:r>
        <w:t xml:space="preserve"> образования </w:t>
      </w:r>
      <w:r w:rsidR="00FC0173">
        <w:t>Администрации Сокольского муниципального района</w:t>
      </w:r>
    </w:p>
    <w:p w14:paraId="2E20DA9C" w14:textId="77777777" w:rsidR="00E8612A" w:rsidRDefault="00E8612A">
      <w:pPr>
        <w:ind w:firstLine="720"/>
        <w:jc w:val="both"/>
      </w:pPr>
    </w:p>
    <w:p w14:paraId="3D6F6E3C" w14:textId="77777777" w:rsidR="00E8612A" w:rsidRDefault="00733A2A">
      <w:pPr>
        <w:ind w:firstLine="720"/>
        <w:jc w:val="both"/>
        <w:rPr>
          <w:rStyle w:val="a6"/>
        </w:rPr>
      </w:pPr>
      <w:r>
        <w:rPr>
          <w:rStyle w:val="a6"/>
        </w:rPr>
        <w:t>Размеры и условия осуществления стимулирующих выплат (в том числе премиальных) устанавливаются коллективными договорами, соглашениями, локальными нормативными актами на основе показателей и критериев эффективности работы организации, утверждаемых ее руководителем с учетом мнения профсоюзного комитета.</w:t>
      </w:r>
    </w:p>
    <w:p w14:paraId="76E4CC49" w14:textId="77777777" w:rsidR="00E8612A" w:rsidRDefault="00733A2A">
      <w:pPr>
        <w:ind w:firstLine="720"/>
        <w:jc w:val="both"/>
      </w:pPr>
      <w:r>
        <w:rPr>
          <w:rStyle w:val="a6"/>
          <w:color w:val="000000"/>
        </w:rPr>
        <w:t xml:space="preserve">При разработке локальных нормативных актов организации используют </w:t>
      </w:r>
      <w:hyperlink r:id="rId77">
        <w:r>
          <w:rPr>
            <w:color w:val="000000"/>
          </w:rPr>
          <w:t>Показатели</w:t>
        </w:r>
      </w:hyperlink>
      <w:r>
        <w:rPr>
          <w:rStyle w:val="a6"/>
          <w:color w:val="000000"/>
        </w:rPr>
        <w:t xml:space="preserve"> эффективности деятельности организаций, подведомственных </w:t>
      </w:r>
      <w:r w:rsidR="00FC0173">
        <w:rPr>
          <w:rStyle w:val="a6"/>
          <w:color w:val="000000"/>
        </w:rPr>
        <w:t>Управлению</w:t>
      </w:r>
      <w:r>
        <w:rPr>
          <w:rStyle w:val="a6"/>
          <w:color w:val="000000"/>
        </w:rPr>
        <w:t xml:space="preserve"> образования</w:t>
      </w:r>
      <w:r w:rsidR="00A13BBD">
        <w:rPr>
          <w:rStyle w:val="a6"/>
          <w:color w:val="000000"/>
        </w:rPr>
        <w:t xml:space="preserve"> </w:t>
      </w:r>
      <w:r w:rsidR="00FC0173">
        <w:rPr>
          <w:rStyle w:val="a6"/>
          <w:color w:val="000000"/>
        </w:rPr>
        <w:t>района</w:t>
      </w:r>
      <w:r>
        <w:rPr>
          <w:rStyle w:val="a6"/>
          <w:color w:val="000000"/>
        </w:rPr>
        <w:t xml:space="preserve">, утвержденные </w:t>
      </w:r>
      <w:hyperlink r:id="rId78">
        <w:r>
          <w:rPr>
            <w:color w:val="000000"/>
          </w:rPr>
          <w:t>приказом</w:t>
        </w:r>
      </w:hyperlink>
      <w:r>
        <w:rPr>
          <w:rStyle w:val="a6"/>
          <w:color w:val="000000"/>
        </w:rPr>
        <w:t xml:space="preserve"> </w:t>
      </w:r>
      <w:r w:rsidR="00FC0173">
        <w:rPr>
          <w:rStyle w:val="a6"/>
          <w:color w:val="000000"/>
        </w:rPr>
        <w:t xml:space="preserve">Управления </w:t>
      </w:r>
      <w:r w:rsidR="00A13BBD">
        <w:rPr>
          <w:rStyle w:val="a6"/>
          <w:color w:val="000000"/>
        </w:rPr>
        <w:t>образования Администрации Сокольского муниципального района</w:t>
      </w:r>
      <w:r>
        <w:rPr>
          <w:rStyle w:val="a6"/>
          <w:color w:val="000000"/>
        </w:rPr>
        <w:t>, согласованным с Профсоюзом.</w:t>
      </w:r>
    </w:p>
    <w:p w14:paraId="427DFA37" w14:textId="77777777" w:rsidR="00E8612A" w:rsidRDefault="00733A2A">
      <w:pPr>
        <w:ind w:firstLine="720"/>
        <w:jc w:val="both"/>
        <w:rPr>
          <w:rStyle w:val="a6"/>
        </w:rPr>
      </w:pPr>
      <w:r>
        <w:rPr>
          <w:rStyle w:val="a6"/>
        </w:rPr>
        <w:t>Решение об установлении размера надбавок и срока, на который надбавки устанавливаются, принимается руководителем организации по согласованию с профсоюзным комитетом в соответствии с коллективным договором и локальным нормативным актом организации.</w:t>
      </w:r>
    </w:p>
    <w:p w14:paraId="75F4E6D2" w14:textId="77777777" w:rsidR="00E8612A" w:rsidRDefault="00733A2A">
      <w:pPr>
        <w:ind w:firstLine="720"/>
        <w:jc w:val="both"/>
        <w:rPr>
          <w:rStyle w:val="a6"/>
          <w:color w:val="auto"/>
        </w:rPr>
      </w:pPr>
      <w:r>
        <w:rPr>
          <w:rStyle w:val="a6"/>
        </w:rPr>
        <w:t>Для оценки профессиональной деятельност</w:t>
      </w:r>
      <w:r>
        <w:rPr>
          <w:rStyle w:val="a6"/>
          <w:color w:val="auto"/>
        </w:rPr>
        <w:t>и работников организации ежегодно создается экспертная комисси</w:t>
      </w:r>
      <w:r w:rsidR="00A13BBD">
        <w:rPr>
          <w:rStyle w:val="a6"/>
          <w:color w:val="auto"/>
        </w:rPr>
        <w:t>я. В состав экспертной комиссии</w:t>
      </w:r>
      <w:r>
        <w:rPr>
          <w:rStyle w:val="a6"/>
          <w:color w:val="auto"/>
        </w:rPr>
        <w:t xml:space="preserve"> на паритетной основе входят представители администрации организации, выборного профсоюзного органа, методического совета (иного аналогичного органа организации), органов государственно-общественного управления.</w:t>
      </w:r>
    </w:p>
    <w:p w14:paraId="4F47F422" w14:textId="77777777" w:rsidR="00E8612A" w:rsidRDefault="00733A2A">
      <w:pPr>
        <w:ind w:firstLine="720"/>
        <w:jc w:val="both"/>
        <w:rPr>
          <w:rStyle w:val="a6"/>
          <w:color w:val="auto"/>
        </w:rPr>
      </w:pPr>
      <w:r>
        <w:rPr>
          <w:rStyle w:val="a6"/>
          <w:color w:val="auto"/>
        </w:rPr>
        <w:t>Персональный состав экспертной комиссии и его председатель утверждается руководителем организации, принятым по согласованию с выборным профсоюзным органом.</w:t>
      </w:r>
    </w:p>
    <w:p w14:paraId="166DA148" w14:textId="77777777" w:rsidR="00E8612A" w:rsidRDefault="00733A2A">
      <w:pPr>
        <w:ind w:firstLine="720"/>
        <w:jc w:val="both"/>
        <w:rPr>
          <w:rStyle w:val="a6"/>
        </w:rPr>
      </w:pPr>
      <w:r>
        <w:rPr>
          <w:rStyle w:val="a6"/>
          <w:color w:val="auto"/>
        </w:rPr>
        <w:t>Заседания экспертной комиссии проводятся н</w:t>
      </w:r>
      <w:r>
        <w:rPr>
          <w:rStyle w:val="a6"/>
        </w:rPr>
        <w:t>е чаще чем два раза в год - в январе и (или) июне (или по решению организации - раз в квартал).</w:t>
      </w:r>
    </w:p>
    <w:p w14:paraId="06D11456" w14:textId="77777777" w:rsidR="00E8612A" w:rsidRDefault="00733A2A">
      <w:pPr>
        <w:ind w:firstLine="720"/>
        <w:jc w:val="both"/>
        <w:rPr>
          <w:rStyle w:val="a6"/>
        </w:rPr>
      </w:pPr>
      <w:r>
        <w:rPr>
          <w:rStyle w:val="a6"/>
        </w:rPr>
        <w:t>Руководитель организации представляет в экспертную комиссию аналитическую информацию о показателях деятельности работников, являющихся основанием для установления надбавок стимулирующего характера за соответствующий период деятельности.</w:t>
      </w:r>
    </w:p>
    <w:p w14:paraId="1E05DE2B" w14:textId="77777777" w:rsidR="00E8612A" w:rsidRDefault="00733A2A">
      <w:pPr>
        <w:ind w:firstLine="720"/>
        <w:jc w:val="both"/>
        <w:rPr>
          <w:rStyle w:val="a6"/>
        </w:rPr>
      </w:pPr>
      <w:r>
        <w:rPr>
          <w:rStyle w:val="a6"/>
        </w:rPr>
        <w:t>На заседании экспертной комиссии анализируются предоставленные материалы и выставляются баллы по каждому показателю.</w:t>
      </w:r>
    </w:p>
    <w:p w14:paraId="6228D091" w14:textId="77777777" w:rsidR="00E8612A" w:rsidRDefault="00733A2A">
      <w:pPr>
        <w:ind w:firstLine="720"/>
        <w:jc w:val="both"/>
        <w:rPr>
          <w:rStyle w:val="a6"/>
        </w:rPr>
      </w:pPr>
      <w:r>
        <w:rPr>
          <w:rStyle w:val="a6"/>
        </w:rPr>
        <w:t>Экспертная комиссия:</w:t>
      </w:r>
    </w:p>
    <w:p w14:paraId="52D62650" w14:textId="77777777" w:rsidR="00E8612A" w:rsidRDefault="00733A2A">
      <w:pPr>
        <w:ind w:firstLine="720"/>
        <w:jc w:val="both"/>
        <w:rPr>
          <w:rStyle w:val="a6"/>
        </w:rPr>
      </w:pPr>
      <w:r>
        <w:rPr>
          <w:rStyle w:val="a6"/>
        </w:rPr>
        <w:t>- определяет денежное содержание одного балла - основного расчетного показателя для определения размера стимулирующих надбавок каждому работнику путем деления денежного выражения общего фонда стимулирующих надбавок на общее число баллов всех работников организации;</w:t>
      </w:r>
    </w:p>
    <w:p w14:paraId="7C88AA85" w14:textId="77777777" w:rsidR="00E8612A" w:rsidRDefault="00733A2A">
      <w:pPr>
        <w:ind w:firstLine="720"/>
        <w:jc w:val="both"/>
        <w:rPr>
          <w:rStyle w:val="a6"/>
        </w:rPr>
      </w:pPr>
      <w:r>
        <w:rPr>
          <w:rStyle w:val="a6"/>
        </w:rPr>
        <w:t>- устанавливает надбавку в денежном выражении каждому работнику организации путем умножения денежного выражения одного балла на число баллов, полученных каждым работником;</w:t>
      </w:r>
    </w:p>
    <w:p w14:paraId="220299E4" w14:textId="77777777" w:rsidR="00E8612A" w:rsidRDefault="00733A2A">
      <w:pPr>
        <w:ind w:firstLine="720"/>
        <w:jc w:val="both"/>
        <w:rPr>
          <w:rStyle w:val="a6"/>
        </w:rPr>
      </w:pPr>
      <w:r>
        <w:rPr>
          <w:rStyle w:val="a6"/>
        </w:rPr>
        <w:t>- передает итоговый протокол руководителю организации.</w:t>
      </w:r>
    </w:p>
    <w:p w14:paraId="58D6971E" w14:textId="77777777" w:rsidR="00E8612A" w:rsidRDefault="00733A2A">
      <w:pPr>
        <w:ind w:firstLine="720"/>
        <w:jc w:val="both"/>
        <w:rPr>
          <w:rStyle w:val="a6"/>
        </w:rPr>
      </w:pPr>
      <w:r>
        <w:rPr>
          <w:rStyle w:val="a6"/>
        </w:rPr>
        <w:t>Председатель экспертной комиссии знакомит каждого работника организации с результатами работы экспертной комиссии под личную подпись.</w:t>
      </w:r>
    </w:p>
    <w:p w14:paraId="3B704B31" w14:textId="77777777" w:rsidR="00E8612A" w:rsidRDefault="00733A2A">
      <w:pPr>
        <w:ind w:firstLine="720"/>
        <w:jc w:val="both"/>
        <w:rPr>
          <w:rStyle w:val="a6"/>
        </w:rPr>
      </w:pPr>
      <w:r>
        <w:rPr>
          <w:rStyle w:val="a6"/>
        </w:rPr>
        <w:t>Руководитель организации на основании итогового протокола издает соответствующий распорядительный документ об установлении стимулирующих надбавок работникам организации по согласованию с выборным профсоюзным органом.</w:t>
      </w:r>
    </w:p>
    <w:p w14:paraId="5E0162DA" w14:textId="77777777" w:rsidR="00E8612A" w:rsidRDefault="00E8612A">
      <w:pPr>
        <w:ind w:firstLine="720"/>
        <w:jc w:val="both"/>
      </w:pPr>
    </w:p>
    <w:p w14:paraId="763A2D0B" w14:textId="77777777" w:rsidR="00E8612A" w:rsidRDefault="00E8612A">
      <w:pPr>
        <w:ind w:firstLine="720"/>
        <w:jc w:val="both"/>
      </w:pPr>
      <w:bookmarkStart w:id="502" w:name="sub_400"/>
      <w:bookmarkStart w:id="503" w:name="sub_3931"/>
      <w:bookmarkEnd w:id="502"/>
      <w:bookmarkEnd w:id="503"/>
    </w:p>
    <w:p w14:paraId="30DEF5C2" w14:textId="77777777" w:rsidR="00E8612A" w:rsidRDefault="00E8612A">
      <w:pPr>
        <w:ind w:firstLine="720"/>
        <w:jc w:val="both"/>
      </w:pPr>
    </w:p>
    <w:p w14:paraId="7486E991" w14:textId="77777777" w:rsidR="00E8612A" w:rsidRDefault="00E8612A">
      <w:pPr>
        <w:ind w:firstLine="720"/>
        <w:jc w:val="both"/>
      </w:pPr>
    </w:p>
    <w:p w14:paraId="76BB5490" w14:textId="77777777" w:rsidR="00E8612A" w:rsidRDefault="00E8612A">
      <w:pPr>
        <w:ind w:firstLine="720"/>
        <w:jc w:val="both"/>
      </w:pPr>
    </w:p>
    <w:p w14:paraId="0BA7FFF1" w14:textId="77777777" w:rsidR="00E8612A" w:rsidRDefault="00E8612A">
      <w:pPr>
        <w:ind w:firstLine="720"/>
        <w:jc w:val="both"/>
      </w:pPr>
    </w:p>
    <w:p w14:paraId="47127C1E" w14:textId="77777777" w:rsidR="00E8612A" w:rsidRDefault="00E8612A">
      <w:pPr>
        <w:ind w:firstLine="720"/>
        <w:jc w:val="both"/>
      </w:pPr>
    </w:p>
    <w:p w14:paraId="2B307440" w14:textId="77777777" w:rsidR="00E8612A" w:rsidRDefault="00E8612A">
      <w:pPr>
        <w:ind w:firstLine="720"/>
        <w:jc w:val="both"/>
      </w:pPr>
    </w:p>
    <w:p w14:paraId="7E25CDA2" w14:textId="77777777" w:rsidR="00A13BBD" w:rsidRDefault="00733A2A">
      <w:pPr>
        <w:ind w:firstLine="698"/>
        <w:jc w:val="right"/>
        <w:rPr>
          <w:rStyle w:val="a4"/>
        </w:rPr>
      </w:pPr>
      <w:bookmarkStart w:id="504" w:name="sub_3000"/>
      <w:bookmarkEnd w:id="504"/>
      <w:r>
        <w:rPr>
          <w:rStyle w:val="a4"/>
        </w:rPr>
        <w:lastRenderedPageBreak/>
        <w:t>Приложение 3</w:t>
      </w:r>
      <w:r>
        <w:br/>
      </w:r>
      <w:r>
        <w:rPr>
          <w:rStyle w:val="a4"/>
          <w:bCs/>
          <w:color w:val="000000"/>
        </w:rPr>
        <w:t xml:space="preserve">к </w:t>
      </w:r>
      <w:r>
        <w:rPr>
          <w:rStyle w:val="a3"/>
          <w:b/>
          <w:bCs/>
          <w:color w:val="000000"/>
        </w:rPr>
        <w:t>Отраслевому соглашению</w:t>
      </w:r>
      <w:r>
        <w:br/>
      </w:r>
      <w:r>
        <w:rPr>
          <w:rStyle w:val="a4"/>
        </w:rPr>
        <w:t>по организациям</w:t>
      </w:r>
      <w:r w:rsidR="00A13BBD">
        <w:rPr>
          <w:rStyle w:val="a4"/>
        </w:rPr>
        <w:t xml:space="preserve"> </w:t>
      </w:r>
      <w:r>
        <w:rPr>
          <w:rStyle w:val="a4"/>
        </w:rPr>
        <w:t xml:space="preserve">сферы образования </w:t>
      </w:r>
    </w:p>
    <w:p w14:paraId="0B4EB545" w14:textId="77777777" w:rsidR="00A13BBD" w:rsidRDefault="00A13BBD">
      <w:pPr>
        <w:ind w:firstLine="698"/>
        <w:jc w:val="right"/>
        <w:rPr>
          <w:rStyle w:val="a4"/>
        </w:rPr>
      </w:pPr>
      <w:r>
        <w:rPr>
          <w:rStyle w:val="a4"/>
        </w:rPr>
        <w:t>Сокольского муниципального района</w:t>
      </w:r>
    </w:p>
    <w:p w14:paraId="658CBD74" w14:textId="77777777" w:rsidR="00E8612A" w:rsidRDefault="00733A2A">
      <w:pPr>
        <w:ind w:firstLine="698"/>
        <w:jc w:val="right"/>
        <w:rPr>
          <w:rStyle w:val="a4"/>
          <w:bCs/>
        </w:rPr>
      </w:pPr>
      <w:r>
        <w:rPr>
          <w:rStyle w:val="a4"/>
          <w:bCs/>
        </w:rPr>
        <w:t xml:space="preserve"> на 2022 - 2024 годы</w:t>
      </w:r>
    </w:p>
    <w:p w14:paraId="634CFD7B" w14:textId="77777777" w:rsidR="00E8612A" w:rsidRDefault="00E8612A">
      <w:pPr>
        <w:ind w:firstLine="720"/>
        <w:jc w:val="both"/>
        <w:rPr>
          <w:b/>
          <w:bCs/>
        </w:rPr>
      </w:pPr>
      <w:bookmarkStart w:id="505" w:name="sub_30001"/>
      <w:bookmarkEnd w:id="505"/>
    </w:p>
    <w:p w14:paraId="1BA53892" w14:textId="77777777" w:rsidR="00E8612A" w:rsidRDefault="00733A2A">
      <w:pPr>
        <w:pStyle w:val="1"/>
        <w:numPr>
          <w:ilvl w:val="0"/>
          <w:numId w:val="1"/>
        </w:numPr>
      </w:pPr>
      <w:r>
        <w:t>Порядок</w:t>
      </w:r>
      <w:r>
        <w:br/>
        <w:t xml:space="preserve">установления выплат стимулирующего характера для руководителей организаций, подведомственных </w:t>
      </w:r>
      <w:r w:rsidR="00A13BBD">
        <w:t xml:space="preserve">Управлению </w:t>
      </w:r>
      <w:r>
        <w:t xml:space="preserve">образования </w:t>
      </w:r>
      <w:r w:rsidR="00A13BBD">
        <w:t>Сокольского муниципального района</w:t>
      </w:r>
    </w:p>
    <w:p w14:paraId="2C77E732" w14:textId="77777777" w:rsidR="00E8612A" w:rsidRDefault="00E8612A">
      <w:pPr>
        <w:ind w:firstLine="720"/>
        <w:jc w:val="both"/>
      </w:pPr>
    </w:p>
    <w:p w14:paraId="0EED3ECF" w14:textId="77777777" w:rsidR="00E8612A" w:rsidRDefault="00733A2A">
      <w:pPr>
        <w:ind w:firstLine="720"/>
        <w:jc w:val="both"/>
      </w:pPr>
      <w:r>
        <w:rPr>
          <w:rStyle w:val="a6"/>
          <w:color w:val="000000"/>
        </w:rPr>
        <w:t xml:space="preserve">Оплата труда руководителей организаций, осуществляющих образовательную деятельность </w:t>
      </w:r>
      <w:r w:rsidR="00A13BBD">
        <w:rPr>
          <w:rStyle w:val="a6"/>
          <w:color w:val="000000"/>
        </w:rPr>
        <w:t xml:space="preserve">и </w:t>
      </w:r>
      <w:r>
        <w:rPr>
          <w:rStyle w:val="a6"/>
          <w:color w:val="000000"/>
        </w:rPr>
        <w:t xml:space="preserve">подведомственных </w:t>
      </w:r>
      <w:r w:rsidR="00A13BBD">
        <w:rPr>
          <w:rStyle w:val="a6"/>
          <w:color w:val="000000"/>
        </w:rPr>
        <w:t xml:space="preserve">Управлению </w:t>
      </w:r>
      <w:r>
        <w:rPr>
          <w:rStyle w:val="a6"/>
          <w:color w:val="000000"/>
        </w:rPr>
        <w:t xml:space="preserve">образования </w:t>
      </w:r>
      <w:r w:rsidR="00A13BBD">
        <w:rPr>
          <w:rStyle w:val="a6"/>
          <w:color w:val="000000"/>
        </w:rPr>
        <w:t>района</w:t>
      </w:r>
      <w:r>
        <w:rPr>
          <w:rStyle w:val="a6"/>
          <w:color w:val="000000"/>
        </w:rPr>
        <w:t xml:space="preserve"> (далее также - организация), устанавливается </w:t>
      </w:r>
      <w:hyperlink r:id="rId79">
        <w:r>
          <w:rPr>
            <w:color w:val="000000"/>
          </w:rPr>
          <w:t>Положением</w:t>
        </w:r>
      </w:hyperlink>
      <w:r>
        <w:rPr>
          <w:rStyle w:val="a6"/>
          <w:color w:val="000000"/>
        </w:rPr>
        <w:t xml:space="preserve">, утвержденным </w:t>
      </w:r>
      <w:hyperlink r:id="rId80">
        <w:r>
          <w:rPr>
            <w:color w:val="000000"/>
          </w:rPr>
          <w:t>приказом</w:t>
        </w:r>
      </w:hyperlink>
      <w:r>
        <w:rPr>
          <w:rStyle w:val="a6"/>
          <w:color w:val="000000"/>
        </w:rPr>
        <w:t xml:space="preserve"> </w:t>
      </w:r>
      <w:r w:rsidR="00A13BBD">
        <w:rPr>
          <w:rStyle w:val="a6"/>
          <w:color w:val="000000"/>
        </w:rPr>
        <w:t>Управления</w:t>
      </w:r>
      <w:r>
        <w:rPr>
          <w:rStyle w:val="a6"/>
          <w:color w:val="000000"/>
        </w:rPr>
        <w:t xml:space="preserve"> образования </w:t>
      </w:r>
      <w:r w:rsidR="00A13BBD">
        <w:rPr>
          <w:rStyle w:val="a6"/>
          <w:color w:val="000000"/>
        </w:rPr>
        <w:t>Администрации Сокольского муниципального района</w:t>
      </w:r>
      <w:r>
        <w:rPr>
          <w:rStyle w:val="a6"/>
          <w:color w:val="000000"/>
        </w:rPr>
        <w:t>, согласованным с Профсоюзом.</w:t>
      </w:r>
    </w:p>
    <w:p w14:paraId="3E8F5647" w14:textId="77777777" w:rsidR="00E8612A" w:rsidRDefault="00733A2A">
      <w:pPr>
        <w:ind w:firstLine="720"/>
        <w:jc w:val="both"/>
        <w:rPr>
          <w:rStyle w:val="a6"/>
          <w:color w:val="000000"/>
        </w:rPr>
      </w:pPr>
      <w:r>
        <w:rPr>
          <w:rStyle w:val="a6"/>
          <w:color w:val="000000"/>
        </w:rPr>
        <w:t>В соответствии с Положением руководителям организаций устанавливаются стимулирующие надбавки за интенсивность и высокие результаты работы, за качество выполняемых работ.</w:t>
      </w:r>
    </w:p>
    <w:p w14:paraId="1BEDBBC9" w14:textId="19C4EAA5" w:rsidR="00E8612A" w:rsidRDefault="00733A2A">
      <w:pPr>
        <w:ind w:firstLine="720"/>
        <w:jc w:val="both"/>
      </w:pPr>
      <w:r>
        <w:rPr>
          <w:rStyle w:val="a6"/>
          <w:color w:val="000000"/>
        </w:rPr>
        <w:t xml:space="preserve">Для руководителя организации размер надбавок и срок, на который надбавки устанавливаются, определяются в соответствии с </w:t>
      </w:r>
      <w:hyperlink r:id="rId81">
        <w:r>
          <w:rPr>
            <w:color w:val="000000"/>
          </w:rPr>
          <w:t>приказом</w:t>
        </w:r>
      </w:hyperlink>
      <w:r>
        <w:rPr>
          <w:rStyle w:val="a6"/>
          <w:color w:val="000000"/>
        </w:rPr>
        <w:t xml:space="preserve"> </w:t>
      </w:r>
      <w:r w:rsidR="00DE79A0">
        <w:rPr>
          <w:rStyle w:val="a6"/>
          <w:color w:val="000000"/>
        </w:rPr>
        <w:t>Управления</w:t>
      </w:r>
      <w:r>
        <w:rPr>
          <w:rStyle w:val="a6"/>
          <w:color w:val="000000"/>
        </w:rPr>
        <w:t xml:space="preserve"> образования</w:t>
      </w:r>
      <w:r w:rsidR="000F3D3E">
        <w:rPr>
          <w:rStyle w:val="a6"/>
          <w:color w:val="000000"/>
        </w:rPr>
        <w:t xml:space="preserve"> Сокольского муниципального района</w:t>
      </w:r>
      <w:r>
        <w:rPr>
          <w:rStyle w:val="a6"/>
          <w:color w:val="000000"/>
        </w:rPr>
        <w:t>.</w:t>
      </w:r>
    </w:p>
    <w:p w14:paraId="0A49C745" w14:textId="77777777" w:rsidR="00E8612A" w:rsidRPr="00EB40C9" w:rsidRDefault="00733A2A">
      <w:pPr>
        <w:ind w:firstLine="720"/>
        <w:jc w:val="both"/>
        <w:rPr>
          <w:rStyle w:val="a6"/>
        </w:rPr>
      </w:pPr>
      <w:r w:rsidRPr="00EB40C9">
        <w:rPr>
          <w:rStyle w:val="a6"/>
        </w:rPr>
        <w:t>Размеры надбавок за интенсивность и высокие результаты работы, за качество выполняемых работ устанавливаются в следующем порядке:</w:t>
      </w:r>
    </w:p>
    <w:p w14:paraId="4B6E4CDA" w14:textId="4F1DE817" w:rsidR="00E8612A" w:rsidRPr="00EB40C9" w:rsidRDefault="00733A2A">
      <w:pPr>
        <w:ind w:firstLine="720"/>
        <w:jc w:val="both"/>
        <w:rPr>
          <w:rStyle w:val="a6"/>
        </w:rPr>
      </w:pPr>
      <w:r w:rsidRPr="00EB40C9">
        <w:rPr>
          <w:rStyle w:val="a6"/>
        </w:rPr>
        <w:t xml:space="preserve">- комиссия определяет для каждого руководителя организации размеры надбавок за интенсивность и высокие результаты работы - ежегодно, за качество выполняемых работ </w:t>
      </w:r>
      <w:r w:rsidR="00A2043D" w:rsidRPr="00EB40C9">
        <w:rPr>
          <w:rStyle w:val="a6"/>
        </w:rPr>
        <w:t>–</w:t>
      </w:r>
      <w:r w:rsidRPr="00EB40C9">
        <w:rPr>
          <w:rStyle w:val="a6"/>
        </w:rPr>
        <w:t xml:space="preserve"> </w:t>
      </w:r>
      <w:r w:rsidR="00A2043D" w:rsidRPr="00EB40C9">
        <w:rPr>
          <w:rStyle w:val="a6"/>
        </w:rPr>
        <w:t>ежегодно</w:t>
      </w:r>
      <w:r w:rsidR="00F36CF7" w:rsidRPr="00EB40C9">
        <w:rPr>
          <w:rStyle w:val="a6"/>
        </w:rPr>
        <w:t>,</w:t>
      </w:r>
      <w:r w:rsidRPr="00EB40C9">
        <w:rPr>
          <w:rStyle w:val="a6"/>
        </w:rPr>
        <w:t xml:space="preserve"> в пределах фонда оплаты труда;</w:t>
      </w:r>
    </w:p>
    <w:p w14:paraId="6187162B" w14:textId="77777777" w:rsidR="00E8612A" w:rsidRPr="00EB40C9" w:rsidRDefault="00733A2A">
      <w:pPr>
        <w:ind w:firstLine="720"/>
        <w:jc w:val="both"/>
        <w:rPr>
          <w:rStyle w:val="a6"/>
          <w:color w:val="auto"/>
        </w:rPr>
      </w:pPr>
      <w:r w:rsidRPr="00EB40C9">
        <w:rPr>
          <w:rStyle w:val="a6"/>
          <w:color w:val="auto"/>
        </w:rPr>
        <w:t>- решения комиссии оформляются протоколами, которые подписываются секретарем и председателем комиссии;</w:t>
      </w:r>
    </w:p>
    <w:p w14:paraId="17D17B61" w14:textId="77777777" w:rsidR="00E8612A" w:rsidRPr="00EB40C9" w:rsidRDefault="00733A2A">
      <w:pPr>
        <w:ind w:firstLine="720"/>
        <w:jc w:val="both"/>
        <w:rPr>
          <w:rStyle w:val="a6"/>
        </w:rPr>
      </w:pPr>
      <w:r w:rsidRPr="00EB40C9">
        <w:rPr>
          <w:rStyle w:val="a6"/>
        </w:rPr>
        <w:t>Премиальные выплаты устанавливаются руководителям организаций по итогам работы за квартал и за календарный год.</w:t>
      </w:r>
    </w:p>
    <w:p w14:paraId="5A76E98A" w14:textId="6CC966EF" w:rsidR="00E8612A" w:rsidRPr="00EB40C9" w:rsidRDefault="00733A2A">
      <w:pPr>
        <w:ind w:firstLine="720"/>
        <w:jc w:val="both"/>
        <w:rPr>
          <w:rStyle w:val="a6"/>
        </w:rPr>
      </w:pPr>
      <w:r w:rsidRPr="00EB40C9">
        <w:rPr>
          <w:rStyle w:val="a6"/>
        </w:rPr>
        <w:t xml:space="preserve">Показателями премирования по итогам </w:t>
      </w:r>
      <w:proofErr w:type="gramStart"/>
      <w:r w:rsidRPr="00EB40C9">
        <w:rPr>
          <w:rStyle w:val="a6"/>
        </w:rPr>
        <w:t>работы  являются</w:t>
      </w:r>
      <w:proofErr w:type="gramEnd"/>
      <w:r w:rsidRPr="00EB40C9">
        <w:rPr>
          <w:rStyle w:val="a6"/>
        </w:rPr>
        <w:t>:</w:t>
      </w:r>
    </w:p>
    <w:p w14:paraId="77AB0C2F" w14:textId="64953084" w:rsidR="00BA1EE5" w:rsidRPr="00EB40C9" w:rsidRDefault="00BA1EE5">
      <w:pPr>
        <w:ind w:firstLine="720"/>
        <w:jc w:val="both"/>
        <w:rPr>
          <w:rStyle w:val="a6"/>
        </w:rPr>
      </w:pPr>
      <w:r w:rsidRPr="00EB40C9">
        <w:rPr>
          <w:rStyle w:val="a6"/>
        </w:rPr>
        <w:t xml:space="preserve">- добросовестное исполнение руководителем, заместителем </w:t>
      </w:r>
      <w:proofErr w:type="gramStart"/>
      <w:r w:rsidRPr="00EB40C9">
        <w:rPr>
          <w:rStyle w:val="a6"/>
        </w:rPr>
        <w:t>руководителя  Организации</w:t>
      </w:r>
      <w:proofErr w:type="gramEnd"/>
      <w:r w:rsidRPr="00EB40C9">
        <w:rPr>
          <w:rStyle w:val="a6"/>
        </w:rPr>
        <w:t xml:space="preserve"> своих должностных  обязанностей в соответствующем периоде;</w:t>
      </w:r>
    </w:p>
    <w:p w14:paraId="4A731B75" w14:textId="62A2E207" w:rsidR="00BA1EE5" w:rsidRPr="00EB40C9" w:rsidRDefault="00BA1EE5">
      <w:pPr>
        <w:ind w:firstLine="720"/>
        <w:jc w:val="both"/>
        <w:rPr>
          <w:rStyle w:val="a6"/>
        </w:rPr>
      </w:pPr>
      <w:r w:rsidRPr="00EB40C9">
        <w:rPr>
          <w:rStyle w:val="a6"/>
        </w:rPr>
        <w:t xml:space="preserve">- </w:t>
      </w:r>
      <w:r w:rsidR="004462CE" w:rsidRPr="00EB40C9">
        <w:rPr>
          <w:rStyle w:val="a6"/>
        </w:rPr>
        <w:t xml:space="preserve">инициатива, творчество и </w:t>
      </w:r>
      <w:proofErr w:type="gramStart"/>
      <w:r w:rsidR="004462CE" w:rsidRPr="00EB40C9">
        <w:rPr>
          <w:rStyle w:val="a6"/>
        </w:rPr>
        <w:t>применение  в</w:t>
      </w:r>
      <w:proofErr w:type="gramEnd"/>
      <w:r w:rsidR="004462CE" w:rsidRPr="00EB40C9">
        <w:rPr>
          <w:rStyle w:val="a6"/>
        </w:rPr>
        <w:t xml:space="preserve"> работе  современных  форм  и методов  организации труда;</w:t>
      </w:r>
    </w:p>
    <w:p w14:paraId="1DC5FF09" w14:textId="659D017D" w:rsidR="004462CE" w:rsidRPr="00EB40C9" w:rsidRDefault="004462CE">
      <w:pPr>
        <w:ind w:firstLine="720"/>
        <w:jc w:val="both"/>
        <w:rPr>
          <w:rStyle w:val="a6"/>
        </w:rPr>
      </w:pPr>
      <w:r w:rsidRPr="00EB40C9">
        <w:rPr>
          <w:rStyle w:val="a6"/>
        </w:rPr>
        <w:t>- активное участие в развитии региональной системы образования;</w:t>
      </w:r>
    </w:p>
    <w:p w14:paraId="159CEB3A" w14:textId="656BBEEB" w:rsidR="004462CE" w:rsidRPr="00EB40C9" w:rsidRDefault="004462CE">
      <w:pPr>
        <w:ind w:firstLine="720"/>
        <w:jc w:val="both"/>
        <w:rPr>
          <w:rStyle w:val="a6"/>
        </w:rPr>
      </w:pPr>
      <w:r w:rsidRPr="00EB40C9">
        <w:rPr>
          <w:rStyle w:val="a6"/>
        </w:rPr>
        <w:t>-качественное выполнение особо важных (срочных) работ (</w:t>
      </w:r>
      <w:proofErr w:type="gramStart"/>
      <w:r w:rsidRPr="00EB40C9">
        <w:rPr>
          <w:rStyle w:val="a6"/>
        </w:rPr>
        <w:t>мероприятий)  регионального</w:t>
      </w:r>
      <w:proofErr w:type="gramEnd"/>
      <w:r w:rsidRPr="00EB40C9">
        <w:rPr>
          <w:rStyle w:val="a6"/>
        </w:rPr>
        <w:t xml:space="preserve">  или всероссийского уровней;</w:t>
      </w:r>
    </w:p>
    <w:p w14:paraId="60F62D78" w14:textId="7D3B424F" w:rsidR="004462CE" w:rsidRPr="00EB40C9" w:rsidRDefault="004462CE">
      <w:pPr>
        <w:ind w:firstLine="720"/>
        <w:jc w:val="both"/>
        <w:rPr>
          <w:rStyle w:val="a6"/>
        </w:rPr>
      </w:pPr>
      <w:r w:rsidRPr="00EB40C9">
        <w:rPr>
          <w:rStyle w:val="a6"/>
        </w:rPr>
        <w:t>- за рациональное использование финансовых средств, отсутствие нарушений трудовой дисциплины</w:t>
      </w:r>
    </w:p>
    <w:p w14:paraId="7EB53993" w14:textId="72533593" w:rsidR="00E8612A" w:rsidRDefault="00733A2A">
      <w:pPr>
        <w:ind w:firstLine="720"/>
        <w:jc w:val="both"/>
        <w:rPr>
          <w:rStyle w:val="a6"/>
        </w:rPr>
      </w:pPr>
      <w:r w:rsidRPr="00EB40C9">
        <w:rPr>
          <w:rStyle w:val="a6"/>
        </w:rPr>
        <w:t xml:space="preserve">Размер премии устанавливается в соответствии с </w:t>
      </w:r>
      <w:r w:rsidRPr="00EB40C9">
        <w:rPr>
          <w:rStyle w:val="a6"/>
          <w:color w:val="000000" w:themeColor="text1"/>
        </w:rPr>
        <w:t>Положением</w:t>
      </w:r>
      <w:r w:rsidRPr="00EB40C9">
        <w:rPr>
          <w:rStyle w:val="a6"/>
          <w:color w:val="FF0000"/>
        </w:rPr>
        <w:t xml:space="preserve"> </w:t>
      </w:r>
      <w:r w:rsidRPr="00EB40C9">
        <w:rPr>
          <w:rStyle w:val="a6"/>
          <w:color w:val="auto"/>
        </w:rPr>
        <w:t>о</w:t>
      </w:r>
      <w:r w:rsidR="00BA1EE5" w:rsidRPr="00EB40C9">
        <w:rPr>
          <w:rStyle w:val="a6"/>
          <w:color w:val="auto"/>
        </w:rPr>
        <w:t>б оплате труда работников муниципальных образовательных организаций Сокольского муниципального района</w:t>
      </w:r>
      <w:r w:rsidRPr="00EB40C9">
        <w:rPr>
          <w:rStyle w:val="a6"/>
        </w:rPr>
        <w:t xml:space="preserve">, утвержденным </w:t>
      </w:r>
      <w:proofErr w:type="gramStart"/>
      <w:r w:rsidR="00F36CF7" w:rsidRPr="00EB40C9">
        <w:rPr>
          <w:rStyle w:val="a6"/>
        </w:rPr>
        <w:t>Постановлением  Администрации</w:t>
      </w:r>
      <w:proofErr w:type="gramEnd"/>
      <w:r w:rsidR="00F36CF7" w:rsidRPr="00EB40C9">
        <w:rPr>
          <w:rStyle w:val="a6"/>
        </w:rPr>
        <w:t xml:space="preserve">  Сокольского муниципального района.</w:t>
      </w:r>
    </w:p>
    <w:p w14:paraId="7ADEF82A" w14:textId="77777777" w:rsidR="00E8612A" w:rsidRDefault="00E8612A">
      <w:pPr>
        <w:ind w:firstLine="720"/>
        <w:jc w:val="both"/>
        <w:rPr>
          <w:rStyle w:val="a6"/>
        </w:rPr>
      </w:pPr>
    </w:p>
    <w:p w14:paraId="56E3530D" w14:textId="77777777" w:rsidR="00E8612A" w:rsidRDefault="00E8612A">
      <w:pPr>
        <w:ind w:firstLine="720"/>
        <w:jc w:val="both"/>
        <w:rPr>
          <w:rStyle w:val="a6"/>
        </w:rPr>
      </w:pPr>
    </w:p>
    <w:p w14:paraId="69F5F3DC" w14:textId="77777777" w:rsidR="00E8612A" w:rsidRDefault="00E8612A">
      <w:pPr>
        <w:ind w:firstLine="720"/>
        <w:jc w:val="both"/>
        <w:rPr>
          <w:rStyle w:val="a6"/>
        </w:rPr>
      </w:pPr>
    </w:p>
    <w:p w14:paraId="1B992C78" w14:textId="77777777" w:rsidR="00E8612A" w:rsidRDefault="00E8612A">
      <w:pPr>
        <w:ind w:firstLine="720"/>
        <w:jc w:val="both"/>
        <w:rPr>
          <w:rStyle w:val="a6"/>
        </w:rPr>
      </w:pPr>
    </w:p>
    <w:p w14:paraId="5E4BC07F" w14:textId="77777777" w:rsidR="00E8612A" w:rsidRDefault="00E8612A">
      <w:pPr>
        <w:ind w:firstLine="720"/>
        <w:jc w:val="both"/>
        <w:rPr>
          <w:rStyle w:val="a6"/>
        </w:rPr>
      </w:pPr>
    </w:p>
    <w:p w14:paraId="1B24BE3A" w14:textId="77777777" w:rsidR="00E8612A" w:rsidRDefault="00E8612A">
      <w:pPr>
        <w:ind w:firstLine="720"/>
        <w:jc w:val="both"/>
        <w:rPr>
          <w:rStyle w:val="a6"/>
        </w:rPr>
      </w:pPr>
    </w:p>
    <w:p w14:paraId="6BA274BC" w14:textId="77777777" w:rsidR="00E8612A" w:rsidRDefault="00E8612A">
      <w:pPr>
        <w:ind w:firstLine="720"/>
        <w:jc w:val="both"/>
        <w:rPr>
          <w:rStyle w:val="a6"/>
        </w:rPr>
      </w:pPr>
    </w:p>
    <w:p w14:paraId="52653CF1" w14:textId="77777777" w:rsidR="00E8612A" w:rsidRDefault="00E8612A">
      <w:pPr>
        <w:ind w:firstLine="720"/>
        <w:jc w:val="both"/>
        <w:rPr>
          <w:rStyle w:val="a6"/>
        </w:rPr>
      </w:pPr>
    </w:p>
    <w:p w14:paraId="10DFD214" w14:textId="77777777" w:rsidR="00E8612A" w:rsidRDefault="00E8612A">
      <w:pPr>
        <w:ind w:firstLine="720"/>
        <w:jc w:val="both"/>
        <w:rPr>
          <w:rStyle w:val="a6"/>
        </w:rPr>
      </w:pPr>
    </w:p>
    <w:p w14:paraId="758B0BA6" w14:textId="77777777" w:rsidR="00E8612A" w:rsidRDefault="00E8612A">
      <w:pPr>
        <w:ind w:firstLine="720"/>
        <w:jc w:val="both"/>
        <w:rPr>
          <w:rStyle w:val="a6"/>
        </w:rPr>
      </w:pPr>
    </w:p>
    <w:p w14:paraId="724ADCF5" w14:textId="77777777" w:rsidR="00E8612A" w:rsidRDefault="00E8612A">
      <w:pPr>
        <w:ind w:firstLine="720"/>
        <w:jc w:val="both"/>
        <w:rPr>
          <w:rStyle w:val="a6"/>
        </w:rPr>
      </w:pPr>
    </w:p>
    <w:p w14:paraId="3D0B945F" w14:textId="77777777" w:rsidR="00E8612A" w:rsidRDefault="00E8612A">
      <w:pPr>
        <w:ind w:firstLine="720"/>
        <w:jc w:val="both"/>
        <w:rPr>
          <w:rStyle w:val="a6"/>
        </w:rPr>
      </w:pPr>
    </w:p>
    <w:p w14:paraId="64740086" w14:textId="77777777" w:rsidR="00E8612A" w:rsidRDefault="00E8612A">
      <w:pPr>
        <w:ind w:firstLine="720"/>
        <w:jc w:val="both"/>
      </w:pPr>
    </w:p>
    <w:tbl>
      <w:tblPr>
        <w:tblStyle w:val="aff2"/>
        <w:tblW w:w="10490" w:type="dxa"/>
        <w:tblInd w:w="-34" w:type="dxa"/>
        <w:tblLook w:val="04A0" w:firstRow="1" w:lastRow="0" w:firstColumn="1" w:lastColumn="0" w:noHBand="0" w:noVBand="1"/>
      </w:tblPr>
      <w:tblGrid>
        <w:gridCol w:w="6240"/>
        <w:gridCol w:w="4250"/>
      </w:tblGrid>
      <w:tr w:rsidR="00E8612A" w14:paraId="2DA12645" w14:textId="77777777">
        <w:tc>
          <w:tcPr>
            <w:tcW w:w="6239" w:type="dxa"/>
            <w:tcBorders>
              <w:top w:val="nil"/>
              <w:left w:val="nil"/>
              <w:bottom w:val="nil"/>
              <w:right w:val="nil"/>
            </w:tcBorders>
            <w:shd w:val="clear" w:color="auto" w:fill="auto"/>
          </w:tcPr>
          <w:p w14:paraId="51450F09" w14:textId="77777777" w:rsidR="00E8612A" w:rsidRDefault="00E8612A">
            <w:pPr>
              <w:rPr>
                <w:rFonts w:eastAsia="Times New Roman" w:cs="Times New Roman"/>
                <w:kern w:val="0"/>
              </w:rPr>
            </w:pPr>
            <w:bookmarkStart w:id="506" w:name="sub_4000"/>
            <w:bookmarkStart w:id="507" w:name="sub_4481"/>
            <w:bookmarkEnd w:id="506"/>
            <w:bookmarkEnd w:id="507"/>
          </w:p>
          <w:p w14:paraId="615EBDDC" w14:textId="77777777" w:rsidR="00E8612A" w:rsidRDefault="00E8612A">
            <w:pPr>
              <w:rPr>
                <w:rFonts w:eastAsia="Times New Roman" w:cs="Times New Roman"/>
                <w:kern w:val="0"/>
              </w:rPr>
            </w:pPr>
          </w:p>
          <w:p w14:paraId="0AA688DA" w14:textId="77777777" w:rsidR="00E8612A" w:rsidRDefault="00E8612A">
            <w:pPr>
              <w:rPr>
                <w:rFonts w:eastAsia="Times New Roman" w:cs="Times New Roman"/>
                <w:kern w:val="0"/>
              </w:rPr>
            </w:pPr>
          </w:p>
        </w:tc>
        <w:tc>
          <w:tcPr>
            <w:tcW w:w="4250" w:type="dxa"/>
            <w:tcBorders>
              <w:top w:val="nil"/>
              <w:left w:val="nil"/>
              <w:bottom w:val="nil"/>
              <w:right w:val="nil"/>
            </w:tcBorders>
            <w:shd w:val="clear" w:color="auto" w:fill="auto"/>
          </w:tcPr>
          <w:p w14:paraId="31DCC433" w14:textId="77777777" w:rsidR="00E8612A" w:rsidRPr="0056047A" w:rsidRDefault="00733A2A">
            <w:pPr>
              <w:jc w:val="right"/>
              <w:rPr>
                <w:rFonts w:eastAsia="Times New Roman" w:cs="Times New Roman"/>
                <w:kern w:val="0"/>
                <w:szCs w:val="24"/>
              </w:rPr>
            </w:pPr>
            <w:r w:rsidRPr="0056047A">
              <w:rPr>
                <w:rFonts w:eastAsia="Times New Roman" w:cs="Times New Roman"/>
                <w:b/>
                <w:bCs/>
                <w:kern w:val="0"/>
                <w:szCs w:val="24"/>
              </w:rPr>
              <w:t>Приложение 4</w:t>
            </w:r>
          </w:p>
          <w:p w14:paraId="7D5FAA6C" w14:textId="77777777" w:rsidR="00DE79A0" w:rsidRPr="0056047A" w:rsidRDefault="00733A2A" w:rsidP="00DE79A0">
            <w:pPr>
              <w:jc w:val="right"/>
              <w:rPr>
                <w:rFonts w:eastAsia="Times New Roman" w:cs="Times New Roman"/>
                <w:b/>
                <w:bCs/>
                <w:kern w:val="0"/>
                <w:szCs w:val="24"/>
              </w:rPr>
            </w:pPr>
            <w:r w:rsidRPr="0056047A">
              <w:rPr>
                <w:rFonts w:eastAsia="Times New Roman" w:cs="Times New Roman"/>
                <w:b/>
                <w:bCs/>
                <w:kern w:val="0"/>
                <w:szCs w:val="24"/>
              </w:rPr>
              <w:t xml:space="preserve">к Отраслевому соглашению по организациям сферы образования </w:t>
            </w:r>
            <w:r w:rsidR="00DE79A0" w:rsidRPr="0056047A">
              <w:rPr>
                <w:rFonts w:eastAsia="Times New Roman" w:cs="Times New Roman"/>
                <w:b/>
                <w:bCs/>
                <w:kern w:val="0"/>
                <w:szCs w:val="24"/>
              </w:rPr>
              <w:t>Сокольского муниципального района</w:t>
            </w:r>
          </w:p>
          <w:p w14:paraId="5A19DF87" w14:textId="77777777" w:rsidR="00E8612A" w:rsidRDefault="00733A2A" w:rsidP="00DE79A0">
            <w:pPr>
              <w:jc w:val="right"/>
              <w:rPr>
                <w:b/>
                <w:bCs/>
              </w:rPr>
            </w:pPr>
            <w:r w:rsidRPr="0056047A">
              <w:rPr>
                <w:rFonts w:eastAsia="Times New Roman" w:cs="Times New Roman"/>
                <w:b/>
                <w:bCs/>
                <w:kern w:val="0"/>
                <w:szCs w:val="24"/>
              </w:rPr>
              <w:t xml:space="preserve"> на 2022-2024 годы</w:t>
            </w:r>
          </w:p>
        </w:tc>
      </w:tr>
    </w:tbl>
    <w:p w14:paraId="1A45F1F2" w14:textId="77777777" w:rsidR="00E8612A" w:rsidRDefault="00E8612A"/>
    <w:p w14:paraId="085F9255" w14:textId="77777777" w:rsidR="00E8612A" w:rsidRDefault="00733A2A">
      <w:pPr>
        <w:jc w:val="center"/>
        <w:rPr>
          <w:rFonts w:cs="Times New Roman"/>
        </w:rPr>
      </w:pPr>
      <w:r>
        <w:rPr>
          <w:rFonts w:cs="Times New Roman"/>
          <w:b/>
        </w:rPr>
        <w:t>Перечень работ с вредными и (или) опасными условиями труда,</w:t>
      </w:r>
    </w:p>
    <w:p w14:paraId="557D69F2" w14:textId="77777777" w:rsidR="00E8612A" w:rsidRDefault="00733A2A">
      <w:pPr>
        <w:jc w:val="center"/>
        <w:rPr>
          <w:rFonts w:cs="Times New Roman"/>
        </w:rPr>
      </w:pPr>
      <w:r>
        <w:rPr>
          <w:rFonts w:cs="Times New Roman"/>
          <w:b/>
        </w:rPr>
        <w:t>на которых устанавливаются доплаты рабочим, специалистам и служащим в размере 12%</w:t>
      </w:r>
    </w:p>
    <w:p w14:paraId="4756430D" w14:textId="77777777" w:rsidR="00E8612A" w:rsidRDefault="00E8612A">
      <w:pPr>
        <w:keepNext/>
        <w:tabs>
          <w:tab w:val="left" w:pos="5670"/>
          <w:tab w:val="left" w:pos="11340"/>
          <w:tab w:val="left" w:pos="17010"/>
          <w:tab w:val="left" w:pos="22964"/>
          <w:tab w:val="left" w:pos="28776"/>
        </w:tabs>
        <w:ind w:left="5670"/>
        <w:rPr>
          <w:rFonts w:cs="Times New Roman"/>
        </w:rPr>
      </w:pPr>
    </w:p>
    <w:p w14:paraId="53573744" w14:textId="77777777" w:rsidR="00E8612A" w:rsidRDefault="00733A2A">
      <w:pPr>
        <w:spacing w:line="288" w:lineRule="auto"/>
        <w:ind w:firstLine="568"/>
        <w:jc w:val="both"/>
        <w:rPr>
          <w:rFonts w:cs="Times New Roman"/>
        </w:rPr>
      </w:pPr>
      <w:r>
        <w:rPr>
          <w:rFonts w:cs="Times New Roman"/>
          <w:b/>
          <w:bCs/>
        </w:rPr>
        <w:t>1. Виды работ, на которых устанавливаются доплаты в размере 12 % должностного оклада:</w:t>
      </w:r>
    </w:p>
    <w:p w14:paraId="53F01AF9" w14:textId="77777777" w:rsidR="00E8612A" w:rsidRDefault="00733A2A">
      <w:pPr>
        <w:ind w:firstLine="568"/>
        <w:jc w:val="both"/>
        <w:rPr>
          <w:rFonts w:cs="Times New Roman"/>
        </w:rPr>
      </w:pPr>
      <w:r>
        <w:rPr>
          <w:rFonts w:cs="Times New Roman"/>
        </w:rPr>
        <w:t>1.1. Правка, верстка и монтаж негативов и диапозитивов.</w:t>
      </w:r>
    </w:p>
    <w:p w14:paraId="3D47922E" w14:textId="77777777" w:rsidR="00E8612A" w:rsidRDefault="00733A2A">
      <w:pPr>
        <w:ind w:firstLine="568"/>
        <w:jc w:val="both"/>
        <w:rPr>
          <w:rFonts w:cs="Times New Roman"/>
        </w:rPr>
      </w:pPr>
      <w:r>
        <w:rPr>
          <w:rFonts w:cs="Times New Roman"/>
        </w:rPr>
        <w:t>1.2. Работы по изготовлению негативов и диапозитивов и комплексному изготовлению штриховых растровых клише.</w:t>
      </w:r>
    </w:p>
    <w:p w14:paraId="7DBFD2BD" w14:textId="77777777" w:rsidR="00E8612A" w:rsidRDefault="00733A2A">
      <w:pPr>
        <w:ind w:firstLine="568"/>
        <w:jc w:val="both"/>
        <w:rPr>
          <w:rFonts w:cs="Times New Roman"/>
        </w:rPr>
      </w:pPr>
      <w:r>
        <w:rPr>
          <w:rFonts w:cs="Times New Roman"/>
        </w:rPr>
        <w:t xml:space="preserve">1.3. </w:t>
      </w:r>
      <w:proofErr w:type="spellStart"/>
      <w:r>
        <w:rPr>
          <w:rFonts w:cs="Times New Roman"/>
        </w:rPr>
        <w:t>Репрографические</w:t>
      </w:r>
      <w:proofErr w:type="spellEnd"/>
      <w:r>
        <w:rPr>
          <w:rFonts w:cs="Times New Roman"/>
        </w:rPr>
        <w:t xml:space="preserve"> работы на светокопировальных, диазокопировальных и других множительных аппаратах.</w:t>
      </w:r>
    </w:p>
    <w:p w14:paraId="4304894E" w14:textId="77777777" w:rsidR="00E8612A" w:rsidRDefault="00733A2A">
      <w:pPr>
        <w:ind w:firstLine="568"/>
        <w:jc w:val="both"/>
        <w:rPr>
          <w:rFonts w:cs="Times New Roman"/>
        </w:rPr>
      </w:pPr>
      <w:r>
        <w:rPr>
          <w:rFonts w:cs="Times New Roman"/>
        </w:rPr>
        <w:t>1.4. Обслуживание средств измерений, элементов систем контроля и управления (автоматических устройств и регуляторов, устройств технологической защиты, блокировки сигнализации и т. п.) в цехах (участках): котельных, турбинных, топливоподачи.</w:t>
      </w:r>
    </w:p>
    <w:p w14:paraId="20145DDD" w14:textId="77777777" w:rsidR="00E8612A" w:rsidRDefault="00733A2A">
      <w:pPr>
        <w:ind w:firstLine="568"/>
        <w:jc w:val="both"/>
        <w:rPr>
          <w:rFonts w:cs="Times New Roman"/>
        </w:rPr>
      </w:pPr>
      <w:r>
        <w:rPr>
          <w:rFonts w:cs="Times New Roman"/>
        </w:rPr>
        <w:t>1.5. Чистка котлов в холодном состоянии.</w:t>
      </w:r>
    </w:p>
    <w:p w14:paraId="4861A9AC" w14:textId="77777777" w:rsidR="00E8612A" w:rsidRDefault="00733A2A">
      <w:pPr>
        <w:ind w:firstLine="568"/>
        <w:jc w:val="both"/>
        <w:rPr>
          <w:rFonts w:cs="Times New Roman"/>
        </w:rPr>
      </w:pPr>
      <w:r>
        <w:rPr>
          <w:rFonts w:cs="Times New Roman"/>
        </w:rPr>
        <w:t>1.6. Вывоз мусора и нечистот.</w:t>
      </w:r>
    </w:p>
    <w:p w14:paraId="65B702C6" w14:textId="77777777" w:rsidR="00E8612A" w:rsidRDefault="00733A2A">
      <w:pPr>
        <w:ind w:firstLine="568"/>
        <w:jc w:val="both"/>
        <w:rPr>
          <w:rFonts w:cs="Times New Roman"/>
        </w:rPr>
      </w:pPr>
      <w:r>
        <w:rPr>
          <w:rFonts w:cs="Times New Roman"/>
        </w:rPr>
        <w:t>1.7. Работы, связанные с топкой, шуровкой, очисткой от золы и шлака печей.</w:t>
      </w:r>
    </w:p>
    <w:p w14:paraId="38F25739" w14:textId="77777777" w:rsidR="00E8612A" w:rsidRDefault="00733A2A">
      <w:pPr>
        <w:ind w:firstLine="568"/>
        <w:jc w:val="both"/>
        <w:rPr>
          <w:rFonts w:cs="Times New Roman"/>
        </w:rPr>
      </w:pPr>
      <w:r>
        <w:rPr>
          <w:rFonts w:cs="Times New Roman"/>
        </w:rPr>
        <w:t xml:space="preserve">1.8. Работа у горячих плит, </w:t>
      </w:r>
      <w:proofErr w:type="spellStart"/>
      <w:r>
        <w:rPr>
          <w:rFonts w:cs="Times New Roman"/>
        </w:rPr>
        <w:t>электрожаровых</w:t>
      </w:r>
      <w:proofErr w:type="spellEnd"/>
      <w:r>
        <w:rPr>
          <w:rFonts w:cs="Times New Roman"/>
        </w:rPr>
        <w:t xml:space="preserve"> шкафов, кондитерских и паромасляных печей и других аппаратов для жарения и выпечки.</w:t>
      </w:r>
    </w:p>
    <w:p w14:paraId="4408F1C2" w14:textId="77777777" w:rsidR="00E8612A" w:rsidRDefault="00733A2A">
      <w:pPr>
        <w:ind w:firstLine="568"/>
        <w:jc w:val="both"/>
        <w:rPr>
          <w:rFonts w:cs="Times New Roman"/>
        </w:rPr>
      </w:pPr>
      <w:r>
        <w:rPr>
          <w:rFonts w:cs="Times New Roman"/>
        </w:rPr>
        <w:t>1.9. Погрузочно-разгрузочные работы, производимые вручную.</w:t>
      </w:r>
    </w:p>
    <w:p w14:paraId="262F8754" w14:textId="77777777" w:rsidR="00E8612A" w:rsidRDefault="00733A2A">
      <w:pPr>
        <w:ind w:firstLine="568"/>
        <w:jc w:val="both"/>
        <w:rPr>
          <w:rFonts w:cs="Times New Roman"/>
        </w:rPr>
      </w:pPr>
      <w:r>
        <w:rPr>
          <w:rFonts w:cs="Times New Roman"/>
        </w:rPr>
        <w:t>1.10. Работы, связанные с разделкой, обрезкой мяса, рыбы, резкой и чисткой лука, опалкой птицы,</w:t>
      </w:r>
    </w:p>
    <w:p w14:paraId="086771EB" w14:textId="77777777" w:rsidR="00E8612A" w:rsidRDefault="00733A2A">
      <w:pPr>
        <w:ind w:firstLine="568"/>
        <w:jc w:val="both"/>
        <w:rPr>
          <w:rFonts w:cs="Times New Roman"/>
        </w:rPr>
      </w:pPr>
      <w:r>
        <w:rPr>
          <w:rFonts w:cs="Times New Roman"/>
        </w:rPr>
        <w:t>1.11. Работы, связанные с мойкой посуды, тары и технологического оборудования вручную с применением кислот, щелочей и других химических веществ.</w:t>
      </w:r>
    </w:p>
    <w:p w14:paraId="0389F408" w14:textId="77777777" w:rsidR="00E8612A" w:rsidRDefault="00733A2A">
      <w:pPr>
        <w:ind w:firstLine="568"/>
        <w:jc w:val="both"/>
        <w:rPr>
          <w:rFonts w:cs="Times New Roman"/>
        </w:rPr>
      </w:pPr>
      <w:r>
        <w:rPr>
          <w:rFonts w:cs="Times New Roman"/>
        </w:rPr>
        <w:t>1.12. Работы, производимые по уходу за детьми при отсутствии водопровода, канализации, по организации режима питания при отсутствии средств малой механизации.</w:t>
      </w:r>
    </w:p>
    <w:p w14:paraId="5E637819" w14:textId="77777777" w:rsidR="00E8612A" w:rsidRDefault="00733A2A">
      <w:pPr>
        <w:ind w:firstLine="568"/>
        <w:jc w:val="both"/>
        <w:rPr>
          <w:rFonts w:cs="Times New Roman"/>
        </w:rPr>
      </w:pPr>
      <w:r>
        <w:rPr>
          <w:rFonts w:cs="Times New Roman"/>
        </w:rPr>
        <w:t>1.13. Все виды работ, выполняемые в учебно-воспитательных учреждениях при переводе их на особый санитарно-эпидемиологический режим работы.</w:t>
      </w:r>
    </w:p>
    <w:p w14:paraId="290342D5" w14:textId="77777777" w:rsidR="00E8612A" w:rsidRDefault="00733A2A">
      <w:pPr>
        <w:ind w:firstLine="568"/>
        <w:jc w:val="both"/>
        <w:rPr>
          <w:rFonts w:cs="Times New Roman"/>
        </w:rPr>
      </w:pPr>
      <w:r>
        <w:rPr>
          <w:rFonts w:cs="Times New Roman"/>
        </w:rPr>
        <w:t>1.14. Работы по хлорированию воды, с приготовлением дезинфицирующих растворов, а также с их применением.</w:t>
      </w:r>
    </w:p>
    <w:p w14:paraId="7D27A07E" w14:textId="77777777" w:rsidR="00E8612A" w:rsidRDefault="00733A2A">
      <w:pPr>
        <w:ind w:firstLine="568"/>
        <w:jc w:val="both"/>
        <w:rPr>
          <w:rFonts w:cs="Times New Roman"/>
        </w:rPr>
      </w:pPr>
      <w:r>
        <w:rPr>
          <w:rFonts w:cs="Times New Roman"/>
        </w:rPr>
        <w:t xml:space="preserve">1.15. Работы с использованием химических реактивов, а также с их хранением (складированием). </w:t>
      </w:r>
    </w:p>
    <w:p w14:paraId="74450E09" w14:textId="77777777" w:rsidR="00E8612A" w:rsidRDefault="00733A2A">
      <w:pPr>
        <w:ind w:firstLine="568"/>
        <w:jc w:val="both"/>
        <w:rPr>
          <w:rFonts w:cs="Times New Roman"/>
        </w:rPr>
      </w:pPr>
      <w:r>
        <w:rPr>
          <w:rFonts w:cs="Times New Roman"/>
        </w:rPr>
        <w:t xml:space="preserve">1.16. Обслуживание котельных установок, работающих на угле и мазуте, канализационных колодцев и сетей. </w:t>
      </w:r>
    </w:p>
    <w:p w14:paraId="183870AC" w14:textId="77777777" w:rsidR="00E8612A" w:rsidRDefault="00733A2A">
      <w:pPr>
        <w:ind w:firstLine="568"/>
        <w:jc w:val="both"/>
        <w:rPr>
          <w:rFonts w:cs="Times New Roman"/>
        </w:rPr>
      </w:pPr>
      <w:r>
        <w:rPr>
          <w:rFonts w:cs="Times New Roman"/>
        </w:rPr>
        <w:t xml:space="preserve">1.17. Работа за дисплеями ЭВМ. </w:t>
      </w:r>
    </w:p>
    <w:p w14:paraId="484744A2" w14:textId="77777777" w:rsidR="00E8612A" w:rsidRDefault="00733A2A">
      <w:pPr>
        <w:ind w:firstLine="568"/>
        <w:jc w:val="both"/>
        <w:rPr>
          <w:rFonts w:cs="Times New Roman"/>
        </w:rPr>
      </w:pPr>
      <w:r>
        <w:rPr>
          <w:rFonts w:cs="Times New Roman"/>
        </w:rPr>
        <w:t xml:space="preserve">1.18. Работа на деревообрабатывающих станках. </w:t>
      </w:r>
    </w:p>
    <w:p w14:paraId="7120E5FF" w14:textId="77777777" w:rsidR="00E8612A" w:rsidRDefault="00733A2A">
      <w:pPr>
        <w:ind w:firstLine="568"/>
        <w:jc w:val="both"/>
        <w:rPr>
          <w:rFonts w:cs="Times New Roman"/>
        </w:rPr>
      </w:pPr>
      <w:r>
        <w:rPr>
          <w:rFonts w:cs="Times New Roman"/>
        </w:rPr>
        <w:t xml:space="preserve">1.19. Шлифовка изделий и заточка инструмента абразивными кругами сухим способом. </w:t>
      </w:r>
    </w:p>
    <w:p w14:paraId="16245E1A" w14:textId="77777777" w:rsidR="00E8612A" w:rsidRDefault="00733A2A">
      <w:pPr>
        <w:ind w:firstLine="568"/>
        <w:jc w:val="both"/>
        <w:rPr>
          <w:rFonts w:cs="Times New Roman"/>
        </w:rPr>
      </w:pPr>
      <w:r>
        <w:rPr>
          <w:rFonts w:cs="Times New Roman"/>
        </w:rPr>
        <w:t xml:space="preserve">1.20. Распиловка, обрезка бревен, кряжей, брусков и других лесоматериалов, торцовка пиломатериалов в лесопильном потоке. </w:t>
      </w:r>
    </w:p>
    <w:p w14:paraId="0C3AC5AB" w14:textId="77777777" w:rsidR="00E8612A" w:rsidRDefault="00733A2A">
      <w:pPr>
        <w:ind w:firstLine="568"/>
        <w:jc w:val="both"/>
        <w:rPr>
          <w:rFonts w:cs="Times New Roman"/>
        </w:rPr>
      </w:pPr>
      <w:r>
        <w:rPr>
          <w:rFonts w:cs="Times New Roman"/>
        </w:rPr>
        <w:t xml:space="preserve">1.21. Работы с выделением летучих соединений свинца и олова, в том числе ремонт топливной аппаратуры, работающей на этилированном бензине, заправка автомобилей этилированным бензином на колонках без дистанционного управления, пайка радиаторов автомобилей. </w:t>
      </w:r>
    </w:p>
    <w:p w14:paraId="45BDE9C4" w14:textId="77777777" w:rsidR="00E8612A" w:rsidRDefault="00733A2A">
      <w:pPr>
        <w:ind w:firstLine="568"/>
        <w:jc w:val="both"/>
        <w:rPr>
          <w:rFonts w:cs="Times New Roman"/>
        </w:rPr>
      </w:pPr>
      <w:r>
        <w:rPr>
          <w:rFonts w:cs="Times New Roman"/>
        </w:rPr>
        <w:t xml:space="preserve">1.22. Зарядка аккумуляторов. </w:t>
      </w:r>
    </w:p>
    <w:p w14:paraId="21BDEA55" w14:textId="77777777" w:rsidR="00E8612A" w:rsidRDefault="00733A2A">
      <w:pPr>
        <w:ind w:firstLine="568"/>
        <w:jc w:val="both"/>
        <w:rPr>
          <w:rFonts w:cs="Times New Roman"/>
        </w:rPr>
      </w:pPr>
      <w:r>
        <w:rPr>
          <w:rFonts w:cs="Times New Roman"/>
        </w:rPr>
        <w:t xml:space="preserve">1.23. Очистка, обмывка подвижного состава, изделий, деталей и узлов от грязи, ржавчины, окалины, старой краски и т. д. вручную, механизированным и механическим способом. </w:t>
      </w:r>
    </w:p>
    <w:p w14:paraId="0DD38876" w14:textId="77777777" w:rsidR="00E8612A" w:rsidRDefault="00733A2A">
      <w:pPr>
        <w:ind w:firstLine="568"/>
        <w:jc w:val="both"/>
        <w:rPr>
          <w:rFonts w:cs="Times New Roman"/>
        </w:rPr>
      </w:pPr>
      <w:r>
        <w:rPr>
          <w:rFonts w:cs="Times New Roman"/>
        </w:rPr>
        <w:t xml:space="preserve">1.24. Подготовка к испытаниям, испытания, эксплуатация двигателей и их агрегатов и узлов на стендах в закрытых помещениях. </w:t>
      </w:r>
    </w:p>
    <w:p w14:paraId="0726D895" w14:textId="77777777" w:rsidR="00E8612A" w:rsidRDefault="00733A2A">
      <w:pPr>
        <w:ind w:firstLine="568"/>
        <w:jc w:val="both"/>
        <w:rPr>
          <w:rFonts w:cs="Times New Roman"/>
        </w:rPr>
      </w:pPr>
      <w:r>
        <w:rPr>
          <w:rFonts w:cs="Times New Roman"/>
        </w:rPr>
        <w:t xml:space="preserve">1.25. Уход за животными (чистка, мойка и уборка навоза). </w:t>
      </w:r>
    </w:p>
    <w:p w14:paraId="784F8B11" w14:textId="77777777" w:rsidR="00E8612A" w:rsidRDefault="00733A2A">
      <w:pPr>
        <w:ind w:firstLine="568"/>
        <w:jc w:val="both"/>
        <w:rPr>
          <w:rFonts w:cs="Times New Roman"/>
        </w:rPr>
      </w:pPr>
      <w:r>
        <w:rPr>
          <w:rFonts w:cs="Times New Roman"/>
        </w:rPr>
        <w:t>1.26. Ремонт и очистка вентиляционных систем.</w:t>
      </w:r>
    </w:p>
    <w:p w14:paraId="1E96FB32" w14:textId="77777777" w:rsidR="00E8612A" w:rsidRDefault="00733A2A">
      <w:pPr>
        <w:ind w:firstLine="568"/>
        <w:jc w:val="both"/>
        <w:rPr>
          <w:rFonts w:cs="Times New Roman"/>
        </w:rPr>
      </w:pPr>
      <w:r>
        <w:rPr>
          <w:rFonts w:cs="Times New Roman"/>
        </w:rPr>
        <w:lastRenderedPageBreak/>
        <w:t>1.27. Полировка изделий на войлочных, бязевых и других кругах, а также на наждачных полотнах.</w:t>
      </w:r>
    </w:p>
    <w:p w14:paraId="212F75EC" w14:textId="77777777" w:rsidR="00E8612A" w:rsidRDefault="00733A2A">
      <w:pPr>
        <w:ind w:firstLine="568"/>
        <w:jc w:val="both"/>
        <w:rPr>
          <w:rFonts w:cs="Times New Roman"/>
        </w:rPr>
      </w:pPr>
      <w:r>
        <w:rPr>
          <w:rFonts w:cs="Times New Roman"/>
        </w:rPr>
        <w:t>1.28. Пайка деталей и изделий (припой оловянно-свинцовый, кадмиевый, индиевый).</w:t>
      </w:r>
    </w:p>
    <w:p w14:paraId="34CBA086" w14:textId="77777777" w:rsidR="00E8612A" w:rsidRDefault="00733A2A">
      <w:pPr>
        <w:ind w:firstLine="568"/>
        <w:jc w:val="both"/>
        <w:rPr>
          <w:rFonts w:cs="Times New Roman"/>
        </w:rPr>
      </w:pPr>
      <w:r>
        <w:rPr>
          <w:rFonts w:cs="Times New Roman"/>
        </w:rPr>
        <w:t>1.29. Нанесение пленочных покрытий, проведение процессов очистки и травления полупроводниковых и керамических материалов и пластин.</w:t>
      </w:r>
    </w:p>
    <w:p w14:paraId="02D9FA98" w14:textId="77777777" w:rsidR="00E8612A" w:rsidRDefault="00733A2A">
      <w:pPr>
        <w:ind w:firstLine="568"/>
        <w:jc w:val="both"/>
        <w:rPr>
          <w:rFonts w:cs="Times New Roman"/>
        </w:rPr>
      </w:pPr>
      <w:r>
        <w:rPr>
          <w:rFonts w:cs="Times New Roman"/>
        </w:rPr>
        <w:t>1.30. Формирование межслойной изоляции и получение рисунка плат.</w:t>
      </w:r>
    </w:p>
    <w:p w14:paraId="7F6F3863" w14:textId="77777777" w:rsidR="00E8612A" w:rsidRDefault="00733A2A">
      <w:pPr>
        <w:ind w:firstLine="568"/>
        <w:jc w:val="both"/>
        <w:rPr>
          <w:rFonts w:cs="Times New Roman"/>
        </w:rPr>
      </w:pPr>
      <w:r>
        <w:rPr>
          <w:rFonts w:cs="Times New Roman"/>
        </w:rPr>
        <w:t>1.31. Ремонт электроэнергетического оборудования, устройств автоматики и средств измерения на действующем оборудовании, аппаратуры релейной защиты и автоматики в цехах (участках): котельных, турбинных, топливоподачи.</w:t>
      </w:r>
    </w:p>
    <w:p w14:paraId="68D31D62" w14:textId="77777777" w:rsidR="00E8612A" w:rsidRDefault="00733A2A">
      <w:pPr>
        <w:ind w:firstLine="568"/>
        <w:jc w:val="both"/>
        <w:rPr>
          <w:rFonts w:cs="Times New Roman"/>
        </w:rPr>
      </w:pPr>
      <w:r>
        <w:rPr>
          <w:rFonts w:cs="Times New Roman"/>
        </w:rPr>
        <w:t>1.32. Работы с применением ядохимикатов.</w:t>
      </w:r>
    </w:p>
    <w:p w14:paraId="061B2D45" w14:textId="77777777" w:rsidR="00E8612A" w:rsidRDefault="00733A2A">
      <w:pPr>
        <w:ind w:firstLine="568"/>
        <w:jc w:val="both"/>
        <w:rPr>
          <w:rFonts w:cs="Times New Roman"/>
        </w:rPr>
      </w:pPr>
      <w:r>
        <w:rPr>
          <w:rFonts w:cs="Times New Roman"/>
        </w:rPr>
        <w:t>1.33. Работы, связанные с чисткой выгребных ям, мусорных ящиков и канализационных колодцев, проведением их дезинфекции.</w:t>
      </w:r>
    </w:p>
    <w:p w14:paraId="5BA45C6C" w14:textId="77777777" w:rsidR="00E8612A" w:rsidRDefault="00733A2A">
      <w:pPr>
        <w:ind w:firstLine="568"/>
        <w:jc w:val="both"/>
        <w:rPr>
          <w:rFonts w:cs="Times New Roman"/>
        </w:rPr>
      </w:pPr>
      <w:r>
        <w:rPr>
          <w:rFonts w:cs="Times New Roman"/>
        </w:rPr>
        <w:t xml:space="preserve">1.34. Вулканизационные работы (при ремонте </w:t>
      </w:r>
      <w:proofErr w:type="spellStart"/>
      <w:r>
        <w:rPr>
          <w:rFonts w:cs="Times New Roman"/>
        </w:rPr>
        <w:t>аглолент</w:t>
      </w:r>
      <w:proofErr w:type="spellEnd"/>
      <w:r>
        <w:rPr>
          <w:rFonts w:cs="Times New Roman"/>
        </w:rPr>
        <w:t>, при выполнении НИР и ОКР с применением процесса вулканизации).</w:t>
      </w:r>
    </w:p>
    <w:p w14:paraId="4B7A8974" w14:textId="77777777" w:rsidR="00E8612A" w:rsidRDefault="00733A2A">
      <w:pPr>
        <w:ind w:firstLine="568"/>
        <w:jc w:val="both"/>
        <w:rPr>
          <w:rFonts w:cs="Times New Roman"/>
        </w:rPr>
      </w:pPr>
      <w:r>
        <w:rPr>
          <w:rFonts w:cs="Times New Roman"/>
        </w:rPr>
        <w:t>1.35. Малярные работы с применением асфальтового, кузбасского печного лаков в закрытых помещениях с применением нитрокрасок и лаков, алкидных пентафталевых и ПХВ красок, применением химических веществ 2-4-го классов опасности.</w:t>
      </w:r>
    </w:p>
    <w:p w14:paraId="36F80866" w14:textId="77777777" w:rsidR="00E8612A" w:rsidRDefault="00733A2A">
      <w:pPr>
        <w:ind w:firstLine="568"/>
        <w:jc w:val="both"/>
        <w:rPr>
          <w:rFonts w:cs="Times New Roman"/>
        </w:rPr>
      </w:pPr>
      <w:r>
        <w:rPr>
          <w:rFonts w:cs="Times New Roman"/>
        </w:rPr>
        <w:t>1.36. Пробивка вручную и механизированным инструментом отверстий (борозд, ниш) в каменных конструкциях на сложных и цементных растворах.</w:t>
      </w:r>
    </w:p>
    <w:p w14:paraId="6467020D" w14:textId="77777777" w:rsidR="00E8612A" w:rsidRDefault="00733A2A">
      <w:pPr>
        <w:ind w:firstLine="568"/>
        <w:jc w:val="both"/>
        <w:rPr>
          <w:rFonts w:cs="Times New Roman"/>
        </w:rPr>
      </w:pPr>
      <w:r>
        <w:rPr>
          <w:rFonts w:cs="Times New Roman"/>
        </w:rPr>
        <w:t>1.37. Работа на гусеничных тракторах и особо сложной технике.</w:t>
      </w:r>
    </w:p>
    <w:p w14:paraId="5EC6941F" w14:textId="77777777" w:rsidR="00E8612A" w:rsidRDefault="00733A2A">
      <w:pPr>
        <w:ind w:firstLine="568"/>
        <w:jc w:val="both"/>
        <w:rPr>
          <w:rFonts w:cs="Times New Roman"/>
        </w:rPr>
      </w:pPr>
      <w:r>
        <w:rPr>
          <w:rFonts w:cs="Times New Roman"/>
        </w:rPr>
        <w:t>1.38. Вывозка древесины на лесозаготовке.</w:t>
      </w:r>
    </w:p>
    <w:p w14:paraId="032D5C95" w14:textId="77777777" w:rsidR="00E8612A" w:rsidRDefault="00733A2A">
      <w:pPr>
        <w:ind w:firstLine="568"/>
        <w:jc w:val="both"/>
        <w:rPr>
          <w:rFonts w:cs="Times New Roman"/>
        </w:rPr>
      </w:pPr>
      <w:r>
        <w:rPr>
          <w:rFonts w:cs="Times New Roman"/>
        </w:rPr>
        <w:t>1.39. Лакокрасочные работы и полировка мебели и полов.</w:t>
      </w:r>
    </w:p>
    <w:p w14:paraId="7E456225" w14:textId="77777777" w:rsidR="00E8612A" w:rsidRDefault="00733A2A">
      <w:pPr>
        <w:ind w:firstLine="568"/>
        <w:jc w:val="both"/>
        <w:rPr>
          <w:rFonts w:cs="Times New Roman"/>
        </w:rPr>
      </w:pPr>
      <w:r>
        <w:rPr>
          <w:rFonts w:cs="Times New Roman"/>
        </w:rPr>
        <w:t>1.40. Работа с эпоксидной смолой.</w:t>
      </w:r>
    </w:p>
    <w:p w14:paraId="46D3111E" w14:textId="77777777" w:rsidR="00E8612A" w:rsidRDefault="00733A2A">
      <w:pPr>
        <w:ind w:firstLine="568"/>
        <w:jc w:val="both"/>
        <w:rPr>
          <w:rFonts w:cs="Times New Roman"/>
        </w:rPr>
      </w:pPr>
      <w:r>
        <w:rPr>
          <w:rFonts w:cs="Times New Roman"/>
        </w:rPr>
        <w:t>1.41. Радиомонтажные работы с применением канифоли и хлорного железа.</w:t>
      </w:r>
    </w:p>
    <w:p w14:paraId="2A44770E" w14:textId="77777777" w:rsidR="00E8612A" w:rsidRDefault="00733A2A">
      <w:pPr>
        <w:ind w:firstLine="568"/>
        <w:jc w:val="both"/>
        <w:rPr>
          <w:rFonts w:cs="Times New Roman"/>
        </w:rPr>
      </w:pPr>
      <w:r>
        <w:rPr>
          <w:rFonts w:cs="Times New Roman"/>
        </w:rPr>
        <w:t>1.42. Аварийно-восстановительные работы по обслуживанию наружных канализационных сетей.</w:t>
      </w:r>
    </w:p>
    <w:p w14:paraId="1F980EAF" w14:textId="77777777" w:rsidR="00E8612A" w:rsidRDefault="00733A2A">
      <w:pPr>
        <w:ind w:firstLine="568"/>
        <w:jc w:val="both"/>
        <w:rPr>
          <w:rFonts w:cs="Times New Roman"/>
        </w:rPr>
      </w:pPr>
      <w:r>
        <w:rPr>
          <w:rFonts w:cs="Times New Roman"/>
        </w:rPr>
        <w:t>1.43. Ремонт теплопроводов и сооружений тепловых сетей.</w:t>
      </w:r>
    </w:p>
    <w:p w14:paraId="277804B3" w14:textId="77777777" w:rsidR="00E8612A" w:rsidRDefault="00733A2A">
      <w:pPr>
        <w:ind w:firstLine="568"/>
        <w:jc w:val="both"/>
        <w:rPr>
          <w:rFonts w:cs="Times New Roman"/>
        </w:rPr>
      </w:pPr>
      <w:r>
        <w:rPr>
          <w:rFonts w:cs="Times New Roman"/>
        </w:rPr>
        <w:t>1.44. Обшивка термоизоляцией котлов и теплопроводов на тепловых электростанциях и тепловых сетях.</w:t>
      </w:r>
    </w:p>
    <w:p w14:paraId="4259188D" w14:textId="77777777" w:rsidR="00E8612A" w:rsidRDefault="00733A2A">
      <w:pPr>
        <w:ind w:firstLine="568"/>
        <w:jc w:val="both"/>
        <w:rPr>
          <w:rFonts w:cs="Times New Roman"/>
        </w:rPr>
      </w:pPr>
      <w:r>
        <w:rPr>
          <w:rFonts w:cs="Times New Roman"/>
        </w:rPr>
        <w:t>1.45. Обслуживание теплосетевых бойлерных установок в цехах (участках): котельных, турбинных.</w:t>
      </w:r>
    </w:p>
    <w:p w14:paraId="6F0FA4AC" w14:textId="77777777" w:rsidR="00E8612A" w:rsidRDefault="00733A2A">
      <w:pPr>
        <w:ind w:firstLine="568"/>
        <w:jc w:val="both"/>
        <w:rPr>
          <w:rFonts w:cs="Times New Roman"/>
        </w:rPr>
      </w:pPr>
      <w:r>
        <w:rPr>
          <w:rFonts w:cs="Times New Roman"/>
        </w:rPr>
        <w:t xml:space="preserve">1.46. Уборка помещений, где ведутся вышеназванные работы с тяжелыми и вредными условиями труда. </w:t>
      </w:r>
    </w:p>
    <w:p w14:paraId="462D5751" w14:textId="77777777" w:rsidR="00E8612A" w:rsidRDefault="00733A2A">
      <w:pPr>
        <w:ind w:firstLine="568"/>
        <w:jc w:val="both"/>
        <w:rPr>
          <w:rFonts w:cs="Times New Roman"/>
        </w:rPr>
      </w:pPr>
      <w:r>
        <w:rPr>
          <w:rFonts w:cs="Times New Roman"/>
        </w:rPr>
        <w:t>1.47. Работы на высоте 1,3 м. и более относительно поверхности земли (пола).</w:t>
      </w:r>
    </w:p>
    <w:p w14:paraId="547B8994" w14:textId="77777777" w:rsidR="00E8612A" w:rsidRDefault="00733A2A">
      <w:pPr>
        <w:ind w:firstLine="568"/>
        <w:jc w:val="both"/>
        <w:rPr>
          <w:rFonts w:cs="Times New Roman"/>
        </w:rPr>
      </w:pPr>
      <w:r>
        <w:rPr>
          <w:rFonts w:cs="Times New Roman"/>
        </w:rPr>
        <w:t>1.48. Контроль за безопасным производством вышеназванных работ с тяжелыми и вредными условиями труда</w:t>
      </w:r>
    </w:p>
    <w:p w14:paraId="2259D3BA" w14:textId="77777777" w:rsidR="00E8612A" w:rsidRDefault="00E8612A">
      <w:pPr>
        <w:ind w:firstLine="567"/>
        <w:rPr>
          <w:sz w:val="28"/>
          <w:szCs w:val="28"/>
        </w:rPr>
      </w:pPr>
    </w:p>
    <w:p w14:paraId="6B1C3BB1" w14:textId="77777777" w:rsidR="00E8612A" w:rsidRDefault="00E8612A">
      <w:pPr>
        <w:ind w:firstLine="567"/>
        <w:rPr>
          <w:sz w:val="28"/>
          <w:szCs w:val="28"/>
        </w:rPr>
      </w:pPr>
    </w:p>
    <w:p w14:paraId="352AED30" w14:textId="77777777" w:rsidR="00E8612A" w:rsidRDefault="00E8612A">
      <w:pPr>
        <w:ind w:firstLine="567"/>
        <w:rPr>
          <w:sz w:val="28"/>
          <w:szCs w:val="28"/>
        </w:rPr>
      </w:pPr>
    </w:p>
    <w:p w14:paraId="4ADA15E4" w14:textId="77777777" w:rsidR="00E8612A" w:rsidRDefault="00E8612A">
      <w:pPr>
        <w:ind w:firstLine="567"/>
        <w:rPr>
          <w:sz w:val="28"/>
          <w:szCs w:val="28"/>
        </w:rPr>
      </w:pPr>
    </w:p>
    <w:p w14:paraId="2B86A24C" w14:textId="77777777" w:rsidR="00E8612A" w:rsidRDefault="00E8612A">
      <w:pPr>
        <w:ind w:firstLine="567"/>
        <w:rPr>
          <w:sz w:val="28"/>
          <w:szCs w:val="28"/>
        </w:rPr>
      </w:pPr>
    </w:p>
    <w:p w14:paraId="670D089C" w14:textId="77777777" w:rsidR="00E8612A" w:rsidRDefault="00E8612A">
      <w:pPr>
        <w:ind w:firstLine="567"/>
        <w:rPr>
          <w:sz w:val="28"/>
          <w:szCs w:val="28"/>
        </w:rPr>
      </w:pPr>
    </w:p>
    <w:p w14:paraId="7A10420D" w14:textId="77777777" w:rsidR="00E8612A" w:rsidRDefault="00E8612A">
      <w:pPr>
        <w:ind w:firstLine="567"/>
        <w:rPr>
          <w:sz w:val="28"/>
          <w:szCs w:val="28"/>
        </w:rPr>
      </w:pPr>
    </w:p>
    <w:p w14:paraId="5CC2F6D0" w14:textId="77777777" w:rsidR="00E8612A" w:rsidRDefault="00E8612A">
      <w:pPr>
        <w:ind w:firstLine="567"/>
        <w:rPr>
          <w:sz w:val="28"/>
          <w:szCs w:val="28"/>
        </w:rPr>
      </w:pPr>
    </w:p>
    <w:p w14:paraId="3E8380C6" w14:textId="77777777" w:rsidR="00E8612A" w:rsidRDefault="00E8612A">
      <w:pPr>
        <w:ind w:firstLine="567"/>
        <w:rPr>
          <w:sz w:val="28"/>
          <w:szCs w:val="28"/>
        </w:rPr>
      </w:pPr>
    </w:p>
    <w:p w14:paraId="55F00565" w14:textId="77777777" w:rsidR="00E8612A" w:rsidRDefault="00E8612A">
      <w:pPr>
        <w:ind w:firstLine="567"/>
        <w:rPr>
          <w:sz w:val="28"/>
          <w:szCs w:val="28"/>
        </w:rPr>
      </w:pPr>
    </w:p>
    <w:p w14:paraId="740BC8E2" w14:textId="77777777" w:rsidR="00E8612A" w:rsidRDefault="00E8612A">
      <w:pPr>
        <w:ind w:firstLine="567"/>
        <w:rPr>
          <w:sz w:val="28"/>
          <w:szCs w:val="28"/>
        </w:rPr>
      </w:pPr>
    </w:p>
    <w:p w14:paraId="0326741A" w14:textId="77777777" w:rsidR="00E8612A" w:rsidRDefault="00E8612A">
      <w:pPr>
        <w:ind w:firstLine="567"/>
        <w:rPr>
          <w:sz w:val="28"/>
          <w:szCs w:val="28"/>
        </w:rPr>
      </w:pPr>
    </w:p>
    <w:p w14:paraId="7540AF6E" w14:textId="77777777" w:rsidR="00E8612A" w:rsidRDefault="00E8612A">
      <w:pPr>
        <w:ind w:firstLine="567"/>
        <w:rPr>
          <w:sz w:val="28"/>
          <w:szCs w:val="28"/>
        </w:rPr>
      </w:pPr>
    </w:p>
    <w:p w14:paraId="4D9712B0" w14:textId="77777777" w:rsidR="00E8612A" w:rsidRDefault="00E8612A">
      <w:pPr>
        <w:ind w:firstLine="567"/>
        <w:rPr>
          <w:sz w:val="28"/>
          <w:szCs w:val="28"/>
        </w:rPr>
      </w:pPr>
    </w:p>
    <w:p w14:paraId="37B4C0EE" w14:textId="77777777" w:rsidR="00E8612A" w:rsidRDefault="00E8612A">
      <w:pPr>
        <w:ind w:firstLine="567"/>
        <w:rPr>
          <w:sz w:val="28"/>
          <w:szCs w:val="28"/>
        </w:rPr>
      </w:pPr>
    </w:p>
    <w:p w14:paraId="2C5A3FE1" w14:textId="77777777" w:rsidR="00E8612A" w:rsidRDefault="00E8612A">
      <w:pPr>
        <w:ind w:firstLine="567"/>
        <w:rPr>
          <w:sz w:val="28"/>
          <w:szCs w:val="28"/>
        </w:rPr>
      </w:pPr>
    </w:p>
    <w:p w14:paraId="1D517747" w14:textId="77777777" w:rsidR="00E8612A" w:rsidRDefault="00E8612A">
      <w:pPr>
        <w:ind w:firstLine="567"/>
        <w:rPr>
          <w:sz w:val="28"/>
          <w:szCs w:val="28"/>
        </w:rPr>
      </w:pPr>
    </w:p>
    <w:p w14:paraId="59599EC8" w14:textId="77777777" w:rsidR="00E8612A" w:rsidRDefault="00E8612A">
      <w:pPr>
        <w:ind w:firstLine="567"/>
        <w:rPr>
          <w:sz w:val="28"/>
          <w:szCs w:val="28"/>
        </w:rPr>
      </w:pPr>
    </w:p>
    <w:tbl>
      <w:tblPr>
        <w:tblStyle w:val="aff2"/>
        <w:tblW w:w="10385" w:type="dxa"/>
        <w:tblInd w:w="-34" w:type="dxa"/>
        <w:tblLook w:val="04A0" w:firstRow="1" w:lastRow="0" w:firstColumn="1" w:lastColumn="0" w:noHBand="0" w:noVBand="1"/>
      </w:tblPr>
      <w:tblGrid>
        <w:gridCol w:w="6284"/>
        <w:gridCol w:w="4101"/>
      </w:tblGrid>
      <w:tr w:rsidR="00E8612A" w14:paraId="70CCC63D" w14:textId="77777777">
        <w:trPr>
          <w:trHeight w:val="1404"/>
        </w:trPr>
        <w:tc>
          <w:tcPr>
            <w:tcW w:w="6283" w:type="dxa"/>
            <w:tcBorders>
              <w:top w:val="nil"/>
              <w:left w:val="nil"/>
              <w:bottom w:val="nil"/>
              <w:right w:val="nil"/>
            </w:tcBorders>
            <w:shd w:val="clear" w:color="auto" w:fill="auto"/>
          </w:tcPr>
          <w:p w14:paraId="5E2D3D24" w14:textId="77777777" w:rsidR="00E8612A" w:rsidRDefault="00E8612A">
            <w:pPr>
              <w:jc w:val="right"/>
              <w:rPr>
                <w:rFonts w:eastAsia="Times New Roman" w:cs="Times New Roman"/>
                <w:kern w:val="0"/>
              </w:rPr>
            </w:pPr>
          </w:p>
        </w:tc>
        <w:tc>
          <w:tcPr>
            <w:tcW w:w="4101" w:type="dxa"/>
            <w:tcBorders>
              <w:top w:val="nil"/>
              <w:left w:val="nil"/>
              <w:bottom w:val="nil"/>
              <w:right w:val="nil"/>
            </w:tcBorders>
            <w:shd w:val="clear" w:color="auto" w:fill="auto"/>
          </w:tcPr>
          <w:p w14:paraId="088F69CB" w14:textId="77777777" w:rsidR="00E8612A" w:rsidRPr="0056047A" w:rsidRDefault="00733A2A">
            <w:pPr>
              <w:jc w:val="right"/>
              <w:rPr>
                <w:b/>
                <w:bCs/>
                <w:szCs w:val="24"/>
              </w:rPr>
            </w:pPr>
            <w:r w:rsidRPr="0056047A">
              <w:rPr>
                <w:rFonts w:eastAsia="Times New Roman" w:cs="Times New Roman"/>
                <w:b/>
                <w:bCs/>
                <w:kern w:val="0"/>
                <w:szCs w:val="24"/>
              </w:rPr>
              <w:t>Приложение 5</w:t>
            </w:r>
          </w:p>
          <w:p w14:paraId="00DA50D0" w14:textId="77777777" w:rsidR="00452D7C" w:rsidRPr="0056047A" w:rsidRDefault="00733A2A" w:rsidP="00452D7C">
            <w:pPr>
              <w:jc w:val="right"/>
              <w:rPr>
                <w:rFonts w:eastAsia="Times New Roman" w:cs="Times New Roman"/>
                <w:b/>
                <w:bCs/>
                <w:kern w:val="0"/>
                <w:szCs w:val="24"/>
              </w:rPr>
            </w:pPr>
            <w:r w:rsidRPr="0056047A">
              <w:rPr>
                <w:rFonts w:eastAsia="Times New Roman" w:cs="Times New Roman"/>
                <w:b/>
                <w:bCs/>
                <w:kern w:val="0"/>
                <w:szCs w:val="24"/>
              </w:rPr>
              <w:t xml:space="preserve">к Отраслевому соглашению по организациям сферы </w:t>
            </w:r>
            <w:r w:rsidR="00452D7C" w:rsidRPr="0056047A">
              <w:rPr>
                <w:rFonts w:eastAsia="Times New Roman" w:cs="Times New Roman"/>
                <w:b/>
                <w:bCs/>
                <w:kern w:val="0"/>
                <w:szCs w:val="24"/>
              </w:rPr>
              <w:t>о</w:t>
            </w:r>
            <w:r w:rsidRPr="0056047A">
              <w:rPr>
                <w:rFonts w:eastAsia="Times New Roman" w:cs="Times New Roman"/>
                <w:b/>
                <w:bCs/>
                <w:kern w:val="0"/>
                <w:szCs w:val="24"/>
              </w:rPr>
              <w:t>бразования</w:t>
            </w:r>
            <w:r w:rsidR="00452D7C" w:rsidRPr="0056047A">
              <w:rPr>
                <w:rFonts w:eastAsia="Times New Roman" w:cs="Times New Roman"/>
                <w:b/>
                <w:bCs/>
                <w:kern w:val="0"/>
                <w:szCs w:val="24"/>
              </w:rPr>
              <w:t xml:space="preserve"> </w:t>
            </w:r>
          </w:p>
          <w:p w14:paraId="525AFAA7" w14:textId="332FBF0E" w:rsidR="00452D7C" w:rsidRPr="0056047A" w:rsidRDefault="00452D7C" w:rsidP="00452D7C">
            <w:pPr>
              <w:jc w:val="right"/>
              <w:rPr>
                <w:rFonts w:eastAsia="Times New Roman" w:cs="Times New Roman"/>
                <w:b/>
                <w:bCs/>
                <w:kern w:val="0"/>
                <w:szCs w:val="24"/>
              </w:rPr>
            </w:pPr>
            <w:r w:rsidRPr="0056047A">
              <w:rPr>
                <w:rFonts w:eastAsia="Times New Roman" w:cs="Times New Roman"/>
                <w:b/>
                <w:bCs/>
                <w:kern w:val="0"/>
                <w:szCs w:val="24"/>
              </w:rPr>
              <w:t>Сокольского муниципального района</w:t>
            </w:r>
          </w:p>
          <w:p w14:paraId="074EB044" w14:textId="77777777" w:rsidR="00E8612A" w:rsidRDefault="00733A2A" w:rsidP="00452D7C">
            <w:pPr>
              <w:jc w:val="right"/>
              <w:rPr>
                <w:b/>
                <w:bCs/>
              </w:rPr>
            </w:pPr>
            <w:r w:rsidRPr="0056047A">
              <w:rPr>
                <w:rFonts w:eastAsia="Times New Roman" w:cs="Times New Roman"/>
                <w:b/>
                <w:bCs/>
                <w:kern w:val="0"/>
                <w:szCs w:val="24"/>
              </w:rPr>
              <w:t xml:space="preserve"> на 2022-2024 годы</w:t>
            </w:r>
          </w:p>
        </w:tc>
      </w:tr>
    </w:tbl>
    <w:p w14:paraId="7ADE126F" w14:textId="77777777" w:rsidR="00E8612A" w:rsidRDefault="00E8612A">
      <w:pPr>
        <w:jc w:val="right"/>
        <w:rPr>
          <w:sz w:val="28"/>
          <w:szCs w:val="28"/>
        </w:rPr>
      </w:pPr>
    </w:p>
    <w:p w14:paraId="6BD8E1D5" w14:textId="77777777" w:rsidR="0056047A" w:rsidRDefault="0056047A">
      <w:pPr>
        <w:jc w:val="center"/>
        <w:rPr>
          <w:b/>
        </w:rPr>
      </w:pPr>
    </w:p>
    <w:p w14:paraId="34762B54" w14:textId="4C5ECC85" w:rsidR="00E8612A" w:rsidRPr="0056047A" w:rsidRDefault="00733A2A">
      <w:pPr>
        <w:jc w:val="center"/>
        <w:rPr>
          <w:b/>
        </w:rPr>
      </w:pPr>
      <w:r w:rsidRPr="0056047A">
        <w:rPr>
          <w:b/>
        </w:rPr>
        <w:t xml:space="preserve">Перечень </w:t>
      </w:r>
    </w:p>
    <w:p w14:paraId="34690ADC" w14:textId="77777777" w:rsidR="00E8612A" w:rsidRPr="0056047A" w:rsidRDefault="00733A2A">
      <w:pPr>
        <w:jc w:val="center"/>
        <w:rPr>
          <w:b/>
        </w:rPr>
      </w:pPr>
      <w:r w:rsidRPr="0056047A">
        <w:rPr>
          <w:b/>
        </w:rPr>
        <w:t>профессий и должностей работников организаций, которым в связи с вредными условиями труда предоставляется дополнительный отпуск и сокращенный рабочий день</w:t>
      </w:r>
    </w:p>
    <w:p w14:paraId="3CD26F7E" w14:textId="77777777" w:rsidR="00E8612A" w:rsidRDefault="00E8612A">
      <w:pPr>
        <w:jc w:val="center"/>
        <w:rPr>
          <w:i/>
          <w:sz w:val="28"/>
          <w:szCs w:val="28"/>
        </w:rPr>
      </w:pPr>
    </w:p>
    <w:tbl>
      <w:tblPr>
        <w:tblW w:w="10064" w:type="dxa"/>
        <w:tblInd w:w="250" w:type="dxa"/>
        <w:tblLook w:val="0000" w:firstRow="0" w:lastRow="0" w:firstColumn="0" w:lastColumn="0" w:noHBand="0" w:noVBand="0"/>
      </w:tblPr>
      <w:tblGrid>
        <w:gridCol w:w="708"/>
        <w:gridCol w:w="4667"/>
        <w:gridCol w:w="2292"/>
        <w:gridCol w:w="2397"/>
      </w:tblGrid>
      <w:tr w:rsidR="00E8612A" w14:paraId="4BF96EDD" w14:textId="77777777">
        <w:trPr>
          <w:trHeight w:val="597"/>
        </w:trPr>
        <w:tc>
          <w:tcPr>
            <w:tcW w:w="708" w:type="dxa"/>
            <w:tcBorders>
              <w:top w:val="single" w:sz="4" w:space="0" w:color="000000"/>
              <w:left w:val="single" w:sz="4" w:space="0" w:color="000000"/>
              <w:bottom w:val="single" w:sz="4" w:space="0" w:color="000000"/>
            </w:tcBorders>
            <w:shd w:val="clear" w:color="auto" w:fill="auto"/>
          </w:tcPr>
          <w:p w14:paraId="700BF8E1" w14:textId="77777777" w:rsidR="00E8612A" w:rsidRDefault="00E8612A">
            <w:pPr>
              <w:snapToGrid w:val="0"/>
            </w:pPr>
          </w:p>
        </w:tc>
        <w:tc>
          <w:tcPr>
            <w:tcW w:w="4667" w:type="dxa"/>
            <w:tcBorders>
              <w:top w:val="single" w:sz="4" w:space="0" w:color="000000"/>
              <w:left w:val="single" w:sz="4" w:space="0" w:color="000000"/>
              <w:bottom w:val="single" w:sz="4" w:space="0" w:color="000000"/>
            </w:tcBorders>
            <w:shd w:val="clear" w:color="auto" w:fill="auto"/>
            <w:vAlign w:val="center"/>
          </w:tcPr>
          <w:p w14:paraId="1657D437" w14:textId="77777777" w:rsidR="00E8612A" w:rsidRDefault="00733A2A">
            <w:pPr>
              <w:snapToGrid w:val="0"/>
              <w:jc w:val="center"/>
            </w:pPr>
            <w:r>
              <w:rPr>
                <w:b/>
              </w:rPr>
              <w:t>Наименование профессии, должности</w:t>
            </w:r>
          </w:p>
        </w:tc>
        <w:tc>
          <w:tcPr>
            <w:tcW w:w="2291" w:type="dxa"/>
            <w:tcBorders>
              <w:top w:val="single" w:sz="4" w:space="0" w:color="000000"/>
              <w:left w:val="single" w:sz="4" w:space="0" w:color="000000"/>
              <w:bottom w:val="single" w:sz="4" w:space="0" w:color="000000"/>
            </w:tcBorders>
            <w:shd w:val="clear" w:color="auto" w:fill="auto"/>
            <w:vAlign w:val="center"/>
          </w:tcPr>
          <w:p w14:paraId="4274FADA" w14:textId="77777777" w:rsidR="00E8612A" w:rsidRDefault="00733A2A">
            <w:pPr>
              <w:snapToGrid w:val="0"/>
              <w:jc w:val="center"/>
            </w:pPr>
            <w:r>
              <w:t>Продолжительность дополнительного отпуска в календарных днях</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851DE" w14:textId="77777777" w:rsidR="00E8612A" w:rsidRDefault="00733A2A">
            <w:pPr>
              <w:snapToGrid w:val="0"/>
              <w:jc w:val="center"/>
            </w:pPr>
            <w:r>
              <w:t>Продолжительность рабочего дня в часах</w:t>
            </w:r>
          </w:p>
        </w:tc>
      </w:tr>
      <w:tr w:rsidR="00E8612A" w14:paraId="43817C73" w14:textId="77777777">
        <w:trPr>
          <w:trHeight w:val="597"/>
        </w:trPr>
        <w:tc>
          <w:tcPr>
            <w:tcW w:w="708" w:type="dxa"/>
            <w:tcBorders>
              <w:left w:val="single" w:sz="4" w:space="0" w:color="000000"/>
              <w:bottom w:val="single" w:sz="4" w:space="0" w:color="000000"/>
            </w:tcBorders>
            <w:shd w:val="clear" w:color="auto" w:fill="auto"/>
          </w:tcPr>
          <w:p w14:paraId="3B1EFD7C" w14:textId="77777777" w:rsidR="00E8612A" w:rsidRDefault="00E8612A">
            <w:pPr>
              <w:snapToGrid w:val="0"/>
            </w:pPr>
          </w:p>
        </w:tc>
        <w:tc>
          <w:tcPr>
            <w:tcW w:w="4667" w:type="dxa"/>
            <w:tcBorders>
              <w:left w:val="single" w:sz="4" w:space="0" w:color="000000"/>
              <w:bottom w:val="single" w:sz="4" w:space="0" w:color="000000"/>
            </w:tcBorders>
            <w:shd w:val="clear" w:color="auto" w:fill="auto"/>
          </w:tcPr>
          <w:p w14:paraId="2EEF58C9" w14:textId="163DE269" w:rsidR="00E8612A" w:rsidRDefault="00733A2A">
            <w:pPr>
              <w:snapToGrid w:val="0"/>
              <w:rPr>
                <w:b/>
              </w:rPr>
            </w:pPr>
            <w:r>
              <w:rPr>
                <w:b/>
              </w:rPr>
              <w:t>Учреждения (санаторные школы-интернаты, школы-интернаты, детские дома, детские сады (группы), ясли-сады (группы), ясли (группы и дома ребенка (группы) для детей больных туберкулезом и хронической дизентерией; дома инвалидов (отделения) для детей больных туберкулезом; учебные заведения для инвалидов больных туберкулезом</w:t>
            </w:r>
          </w:p>
          <w:p w14:paraId="2F2DEF96" w14:textId="77777777" w:rsidR="00E8612A" w:rsidRDefault="00733A2A">
            <w:pPr>
              <w:snapToGrid w:val="0"/>
            </w:pPr>
            <w:r>
              <w:rPr>
                <w:b/>
              </w:rPr>
              <w:t>Работники, непосредственно обслуживающие больных: в учреждениях и подразделениях (в том числе в лечебных трудовых мастерских и подсобных сельских хозяйствах)</w:t>
            </w:r>
          </w:p>
        </w:tc>
        <w:tc>
          <w:tcPr>
            <w:tcW w:w="2291" w:type="dxa"/>
            <w:tcBorders>
              <w:left w:val="single" w:sz="4" w:space="0" w:color="000000"/>
              <w:bottom w:val="single" w:sz="4" w:space="0" w:color="000000"/>
            </w:tcBorders>
            <w:shd w:val="clear" w:color="auto" w:fill="auto"/>
          </w:tcPr>
          <w:p w14:paraId="104D1BCC" w14:textId="77777777" w:rsidR="00E8612A" w:rsidRDefault="00E8612A">
            <w:pPr>
              <w:snapToGrid w:val="0"/>
              <w:jc w:val="center"/>
            </w:pPr>
          </w:p>
        </w:tc>
        <w:tc>
          <w:tcPr>
            <w:tcW w:w="2397" w:type="dxa"/>
            <w:tcBorders>
              <w:left w:val="single" w:sz="4" w:space="0" w:color="000000"/>
              <w:bottom w:val="single" w:sz="4" w:space="0" w:color="000000"/>
              <w:right w:val="single" w:sz="4" w:space="0" w:color="000000"/>
            </w:tcBorders>
            <w:shd w:val="clear" w:color="auto" w:fill="auto"/>
          </w:tcPr>
          <w:p w14:paraId="79300D77" w14:textId="77777777" w:rsidR="00E8612A" w:rsidRDefault="00E8612A">
            <w:pPr>
              <w:snapToGrid w:val="0"/>
              <w:jc w:val="center"/>
            </w:pPr>
          </w:p>
        </w:tc>
      </w:tr>
      <w:tr w:rsidR="00E8612A" w14:paraId="261A7397" w14:textId="77777777">
        <w:trPr>
          <w:trHeight w:val="223"/>
        </w:trPr>
        <w:tc>
          <w:tcPr>
            <w:tcW w:w="708" w:type="dxa"/>
            <w:tcBorders>
              <w:left w:val="single" w:sz="4" w:space="0" w:color="000000"/>
              <w:bottom w:val="single" w:sz="4" w:space="0" w:color="000000"/>
            </w:tcBorders>
            <w:shd w:val="clear" w:color="auto" w:fill="auto"/>
          </w:tcPr>
          <w:p w14:paraId="5990291C" w14:textId="77777777" w:rsidR="00E8612A" w:rsidRDefault="00733A2A">
            <w:pPr>
              <w:snapToGrid w:val="0"/>
              <w:jc w:val="center"/>
            </w:pPr>
            <w:r>
              <w:t>1.</w:t>
            </w:r>
          </w:p>
        </w:tc>
        <w:tc>
          <w:tcPr>
            <w:tcW w:w="4667" w:type="dxa"/>
            <w:tcBorders>
              <w:left w:val="single" w:sz="4" w:space="0" w:color="000000"/>
              <w:bottom w:val="single" w:sz="4" w:space="0" w:color="000000"/>
            </w:tcBorders>
            <w:shd w:val="clear" w:color="auto" w:fill="auto"/>
          </w:tcPr>
          <w:p w14:paraId="0A85EF24" w14:textId="77777777" w:rsidR="00E8612A" w:rsidRDefault="00733A2A">
            <w:pPr>
              <w:snapToGrid w:val="0"/>
            </w:pPr>
            <w:r>
              <w:t>Библиотекарь</w:t>
            </w:r>
          </w:p>
        </w:tc>
        <w:tc>
          <w:tcPr>
            <w:tcW w:w="2291" w:type="dxa"/>
            <w:tcBorders>
              <w:left w:val="single" w:sz="4" w:space="0" w:color="000000"/>
              <w:bottom w:val="single" w:sz="4" w:space="0" w:color="000000"/>
            </w:tcBorders>
            <w:shd w:val="clear" w:color="auto" w:fill="auto"/>
          </w:tcPr>
          <w:p w14:paraId="4F33F4FF" w14:textId="77777777" w:rsidR="00E8612A" w:rsidRDefault="00733A2A">
            <w:pPr>
              <w:snapToGrid w:val="0"/>
              <w:jc w:val="center"/>
            </w:pPr>
            <w:r>
              <w:t>14</w:t>
            </w:r>
          </w:p>
        </w:tc>
        <w:tc>
          <w:tcPr>
            <w:tcW w:w="2397" w:type="dxa"/>
            <w:tcBorders>
              <w:left w:val="single" w:sz="4" w:space="0" w:color="000000"/>
              <w:bottom w:val="single" w:sz="4" w:space="0" w:color="000000"/>
              <w:right w:val="single" w:sz="4" w:space="0" w:color="000000"/>
            </w:tcBorders>
            <w:shd w:val="clear" w:color="auto" w:fill="auto"/>
          </w:tcPr>
          <w:p w14:paraId="174AA7F7" w14:textId="77777777" w:rsidR="00E8612A" w:rsidRDefault="00733A2A">
            <w:pPr>
              <w:snapToGrid w:val="0"/>
              <w:jc w:val="center"/>
            </w:pPr>
            <w:r>
              <w:t>6</w:t>
            </w:r>
          </w:p>
        </w:tc>
      </w:tr>
      <w:tr w:rsidR="00E8612A" w14:paraId="559A6E5D" w14:textId="77777777">
        <w:trPr>
          <w:trHeight w:val="133"/>
        </w:trPr>
        <w:tc>
          <w:tcPr>
            <w:tcW w:w="708" w:type="dxa"/>
            <w:tcBorders>
              <w:left w:val="single" w:sz="4" w:space="0" w:color="000000"/>
              <w:bottom w:val="single" w:sz="4" w:space="0" w:color="000000"/>
            </w:tcBorders>
            <w:shd w:val="clear" w:color="auto" w:fill="auto"/>
          </w:tcPr>
          <w:p w14:paraId="5FD13EEC" w14:textId="77777777" w:rsidR="00E8612A" w:rsidRDefault="00733A2A">
            <w:pPr>
              <w:snapToGrid w:val="0"/>
              <w:jc w:val="center"/>
            </w:pPr>
            <w:r>
              <w:t>2.</w:t>
            </w:r>
          </w:p>
        </w:tc>
        <w:tc>
          <w:tcPr>
            <w:tcW w:w="4667" w:type="dxa"/>
            <w:tcBorders>
              <w:left w:val="single" w:sz="4" w:space="0" w:color="000000"/>
              <w:bottom w:val="single" w:sz="4" w:space="0" w:color="000000"/>
            </w:tcBorders>
            <w:shd w:val="clear" w:color="auto" w:fill="auto"/>
          </w:tcPr>
          <w:p w14:paraId="7967C01E" w14:textId="77777777" w:rsidR="00E8612A" w:rsidRDefault="00733A2A">
            <w:r>
              <w:t>Врач (в т.ч. врач-руководитель отделения, кабинета, лаборатории)</w:t>
            </w:r>
          </w:p>
        </w:tc>
        <w:tc>
          <w:tcPr>
            <w:tcW w:w="2291" w:type="dxa"/>
            <w:tcBorders>
              <w:left w:val="single" w:sz="4" w:space="0" w:color="000000"/>
              <w:bottom w:val="single" w:sz="4" w:space="0" w:color="000000"/>
            </w:tcBorders>
            <w:shd w:val="clear" w:color="auto" w:fill="auto"/>
          </w:tcPr>
          <w:p w14:paraId="1C423DAE" w14:textId="77777777" w:rsidR="00E8612A" w:rsidRDefault="00733A2A">
            <w:pPr>
              <w:snapToGrid w:val="0"/>
              <w:jc w:val="center"/>
            </w:pPr>
            <w:r>
              <w:t>14</w:t>
            </w:r>
          </w:p>
        </w:tc>
        <w:tc>
          <w:tcPr>
            <w:tcW w:w="2397" w:type="dxa"/>
            <w:tcBorders>
              <w:left w:val="single" w:sz="4" w:space="0" w:color="000000"/>
              <w:bottom w:val="single" w:sz="4" w:space="0" w:color="000000"/>
              <w:right w:val="single" w:sz="4" w:space="0" w:color="000000"/>
            </w:tcBorders>
            <w:shd w:val="clear" w:color="auto" w:fill="auto"/>
          </w:tcPr>
          <w:p w14:paraId="3444FC93" w14:textId="77777777" w:rsidR="00E8612A" w:rsidRDefault="00733A2A">
            <w:pPr>
              <w:snapToGrid w:val="0"/>
              <w:jc w:val="center"/>
            </w:pPr>
            <w:r>
              <w:t>6</w:t>
            </w:r>
          </w:p>
        </w:tc>
      </w:tr>
      <w:tr w:rsidR="00E8612A" w14:paraId="41AE8B00" w14:textId="77777777">
        <w:trPr>
          <w:trHeight w:val="133"/>
        </w:trPr>
        <w:tc>
          <w:tcPr>
            <w:tcW w:w="708" w:type="dxa"/>
            <w:tcBorders>
              <w:left w:val="single" w:sz="4" w:space="0" w:color="000000"/>
              <w:bottom w:val="single" w:sz="4" w:space="0" w:color="000000"/>
            </w:tcBorders>
            <w:shd w:val="clear" w:color="auto" w:fill="auto"/>
          </w:tcPr>
          <w:p w14:paraId="2088D342" w14:textId="77777777" w:rsidR="00E8612A" w:rsidRDefault="00733A2A">
            <w:pPr>
              <w:snapToGrid w:val="0"/>
              <w:jc w:val="center"/>
            </w:pPr>
            <w:r>
              <w:t>3.</w:t>
            </w:r>
          </w:p>
        </w:tc>
        <w:tc>
          <w:tcPr>
            <w:tcW w:w="4667" w:type="dxa"/>
            <w:tcBorders>
              <w:left w:val="single" w:sz="4" w:space="0" w:color="000000"/>
              <w:bottom w:val="single" w:sz="4" w:space="0" w:color="000000"/>
            </w:tcBorders>
            <w:shd w:val="clear" w:color="auto" w:fill="auto"/>
          </w:tcPr>
          <w:p w14:paraId="3C1D4CEA" w14:textId="77777777" w:rsidR="00E8612A" w:rsidRDefault="00733A2A">
            <w:r>
              <w:t>Истопник, занятый топкой печей непосредственно в отделениях и в спальных комнатах для туберкулезных больных</w:t>
            </w:r>
          </w:p>
        </w:tc>
        <w:tc>
          <w:tcPr>
            <w:tcW w:w="2291" w:type="dxa"/>
            <w:tcBorders>
              <w:left w:val="single" w:sz="4" w:space="0" w:color="000000"/>
              <w:bottom w:val="single" w:sz="4" w:space="0" w:color="000000"/>
            </w:tcBorders>
            <w:shd w:val="clear" w:color="auto" w:fill="auto"/>
          </w:tcPr>
          <w:p w14:paraId="4B1C80DA" w14:textId="77777777" w:rsidR="00E8612A" w:rsidRDefault="00733A2A">
            <w:pPr>
              <w:snapToGrid w:val="0"/>
              <w:jc w:val="center"/>
            </w:pPr>
            <w:r>
              <w:t>Не менее 7</w:t>
            </w:r>
          </w:p>
        </w:tc>
        <w:tc>
          <w:tcPr>
            <w:tcW w:w="2397" w:type="dxa"/>
            <w:tcBorders>
              <w:left w:val="single" w:sz="4" w:space="0" w:color="000000"/>
              <w:bottom w:val="single" w:sz="4" w:space="0" w:color="000000"/>
              <w:right w:val="single" w:sz="4" w:space="0" w:color="000000"/>
            </w:tcBorders>
            <w:shd w:val="clear" w:color="auto" w:fill="auto"/>
          </w:tcPr>
          <w:p w14:paraId="1F880EDA" w14:textId="77777777" w:rsidR="00E8612A" w:rsidRDefault="00E8612A">
            <w:pPr>
              <w:snapToGrid w:val="0"/>
              <w:jc w:val="center"/>
            </w:pPr>
          </w:p>
        </w:tc>
      </w:tr>
      <w:tr w:rsidR="00E8612A" w14:paraId="0983EA2E" w14:textId="77777777">
        <w:trPr>
          <w:trHeight w:val="133"/>
        </w:trPr>
        <w:tc>
          <w:tcPr>
            <w:tcW w:w="708" w:type="dxa"/>
            <w:tcBorders>
              <w:left w:val="single" w:sz="4" w:space="0" w:color="000000"/>
              <w:bottom w:val="single" w:sz="4" w:space="0" w:color="000000"/>
            </w:tcBorders>
            <w:shd w:val="clear" w:color="auto" w:fill="auto"/>
          </w:tcPr>
          <w:p w14:paraId="6017559E" w14:textId="77777777" w:rsidR="00E8612A" w:rsidRDefault="00733A2A">
            <w:pPr>
              <w:snapToGrid w:val="0"/>
              <w:jc w:val="center"/>
            </w:pPr>
            <w:r>
              <w:t>4.</w:t>
            </w:r>
          </w:p>
        </w:tc>
        <w:tc>
          <w:tcPr>
            <w:tcW w:w="4667" w:type="dxa"/>
            <w:tcBorders>
              <w:left w:val="single" w:sz="4" w:space="0" w:color="000000"/>
              <w:bottom w:val="single" w:sz="4" w:space="0" w:color="000000"/>
            </w:tcBorders>
            <w:shd w:val="clear" w:color="auto" w:fill="auto"/>
          </w:tcPr>
          <w:p w14:paraId="7A3C6756" w14:textId="77777777" w:rsidR="00E8612A" w:rsidRDefault="00733A2A">
            <w:pPr>
              <w:snapToGrid w:val="0"/>
            </w:pPr>
            <w:r>
              <w:t>Кастелянша</w:t>
            </w:r>
          </w:p>
        </w:tc>
        <w:tc>
          <w:tcPr>
            <w:tcW w:w="2291" w:type="dxa"/>
            <w:tcBorders>
              <w:left w:val="single" w:sz="4" w:space="0" w:color="000000"/>
              <w:bottom w:val="single" w:sz="4" w:space="0" w:color="000000"/>
            </w:tcBorders>
            <w:shd w:val="clear" w:color="auto" w:fill="auto"/>
          </w:tcPr>
          <w:p w14:paraId="7A553F61" w14:textId="77777777" w:rsidR="00E8612A" w:rsidRDefault="00733A2A">
            <w:pPr>
              <w:snapToGrid w:val="0"/>
              <w:jc w:val="center"/>
            </w:pPr>
            <w:r>
              <w:t>14</w:t>
            </w:r>
          </w:p>
        </w:tc>
        <w:tc>
          <w:tcPr>
            <w:tcW w:w="2397" w:type="dxa"/>
            <w:tcBorders>
              <w:left w:val="single" w:sz="4" w:space="0" w:color="000000"/>
              <w:bottom w:val="single" w:sz="4" w:space="0" w:color="000000"/>
              <w:right w:val="single" w:sz="4" w:space="0" w:color="000000"/>
            </w:tcBorders>
            <w:shd w:val="clear" w:color="auto" w:fill="auto"/>
          </w:tcPr>
          <w:p w14:paraId="336D773B" w14:textId="77777777" w:rsidR="00E8612A" w:rsidRDefault="00733A2A">
            <w:pPr>
              <w:snapToGrid w:val="0"/>
              <w:jc w:val="center"/>
            </w:pPr>
            <w:r>
              <w:t>6</w:t>
            </w:r>
          </w:p>
        </w:tc>
      </w:tr>
      <w:tr w:rsidR="00E8612A" w14:paraId="0065C86F" w14:textId="77777777">
        <w:trPr>
          <w:trHeight w:val="133"/>
        </w:trPr>
        <w:tc>
          <w:tcPr>
            <w:tcW w:w="708" w:type="dxa"/>
            <w:tcBorders>
              <w:left w:val="single" w:sz="4" w:space="0" w:color="000000"/>
              <w:bottom w:val="single" w:sz="4" w:space="0" w:color="000000"/>
            </w:tcBorders>
            <w:shd w:val="clear" w:color="auto" w:fill="auto"/>
          </w:tcPr>
          <w:p w14:paraId="24BB8EBA" w14:textId="77777777" w:rsidR="00E8612A" w:rsidRDefault="00733A2A">
            <w:pPr>
              <w:snapToGrid w:val="0"/>
              <w:jc w:val="center"/>
            </w:pPr>
            <w:r>
              <w:t>5.</w:t>
            </w:r>
          </w:p>
        </w:tc>
        <w:tc>
          <w:tcPr>
            <w:tcW w:w="4667" w:type="dxa"/>
            <w:tcBorders>
              <w:left w:val="single" w:sz="4" w:space="0" w:color="000000"/>
              <w:bottom w:val="single" w:sz="4" w:space="0" w:color="000000"/>
            </w:tcBorders>
            <w:shd w:val="clear" w:color="auto" w:fill="auto"/>
          </w:tcPr>
          <w:p w14:paraId="4A5F28E5" w14:textId="77777777" w:rsidR="00E8612A" w:rsidRDefault="00733A2A">
            <w:pPr>
              <w:snapToGrid w:val="0"/>
            </w:pPr>
            <w:r>
              <w:t>Младший медицинский и обслуживающий персонал (младшая медицинская сестра по уходу за больными, санитарка, мойщица посуды, банщик, няня, уборщик производственных помещений)</w:t>
            </w:r>
          </w:p>
        </w:tc>
        <w:tc>
          <w:tcPr>
            <w:tcW w:w="2291" w:type="dxa"/>
            <w:tcBorders>
              <w:left w:val="single" w:sz="4" w:space="0" w:color="000000"/>
              <w:bottom w:val="single" w:sz="4" w:space="0" w:color="000000"/>
            </w:tcBorders>
            <w:shd w:val="clear" w:color="auto" w:fill="auto"/>
          </w:tcPr>
          <w:p w14:paraId="3FB0C34A" w14:textId="77777777" w:rsidR="00E8612A" w:rsidRDefault="00733A2A">
            <w:pPr>
              <w:snapToGrid w:val="0"/>
              <w:jc w:val="center"/>
            </w:pPr>
            <w:r>
              <w:t>14</w:t>
            </w:r>
          </w:p>
        </w:tc>
        <w:tc>
          <w:tcPr>
            <w:tcW w:w="2397" w:type="dxa"/>
            <w:tcBorders>
              <w:left w:val="single" w:sz="4" w:space="0" w:color="000000"/>
              <w:bottom w:val="single" w:sz="4" w:space="0" w:color="000000"/>
              <w:right w:val="single" w:sz="4" w:space="0" w:color="000000"/>
            </w:tcBorders>
            <w:shd w:val="clear" w:color="auto" w:fill="auto"/>
          </w:tcPr>
          <w:p w14:paraId="7B40CF83" w14:textId="77777777" w:rsidR="00E8612A" w:rsidRDefault="00733A2A">
            <w:pPr>
              <w:snapToGrid w:val="0"/>
              <w:jc w:val="center"/>
            </w:pPr>
            <w:r>
              <w:t>6</w:t>
            </w:r>
          </w:p>
        </w:tc>
      </w:tr>
      <w:tr w:rsidR="00E8612A" w14:paraId="490BE2FE" w14:textId="77777777">
        <w:trPr>
          <w:trHeight w:val="133"/>
        </w:trPr>
        <w:tc>
          <w:tcPr>
            <w:tcW w:w="708" w:type="dxa"/>
            <w:tcBorders>
              <w:left w:val="single" w:sz="4" w:space="0" w:color="000000"/>
              <w:bottom w:val="single" w:sz="4" w:space="0" w:color="000000"/>
            </w:tcBorders>
            <w:shd w:val="clear" w:color="auto" w:fill="auto"/>
          </w:tcPr>
          <w:p w14:paraId="5BC6F6E8" w14:textId="77777777" w:rsidR="00E8612A" w:rsidRDefault="00733A2A">
            <w:pPr>
              <w:snapToGrid w:val="0"/>
              <w:jc w:val="center"/>
            </w:pPr>
            <w:r>
              <w:t>6.</w:t>
            </w:r>
          </w:p>
        </w:tc>
        <w:tc>
          <w:tcPr>
            <w:tcW w:w="4667" w:type="dxa"/>
            <w:tcBorders>
              <w:left w:val="single" w:sz="4" w:space="0" w:color="000000"/>
              <w:bottom w:val="single" w:sz="4" w:space="0" w:color="000000"/>
            </w:tcBorders>
            <w:shd w:val="clear" w:color="auto" w:fill="auto"/>
          </w:tcPr>
          <w:p w14:paraId="7AFAFF0A" w14:textId="77777777" w:rsidR="00E8612A" w:rsidRDefault="00733A2A">
            <w:pPr>
              <w:snapToGrid w:val="0"/>
            </w:pPr>
            <w:r>
              <w:t>Парикмахер</w:t>
            </w:r>
          </w:p>
        </w:tc>
        <w:tc>
          <w:tcPr>
            <w:tcW w:w="2291" w:type="dxa"/>
            <w:tcBorders>
              <w:left w:val="single" w:sz="4" w:space="0" w:color="000000"/>
              <w:bottom w:val="single" w:sz="4" w:space="0" w:color="000000"/>
            </w:tcBorders>
            <w:shd w:val="clear" w:color="auto" w:fill="auto"/>
          </w:tcPr>
          <w:p w14:paraId="0A172C48" w14:textId="77777777" w:rsidR="00E8612A" w:rsidRDefault="00733A2A">
            <w:pPr>
              <w:snapToGrid w:val="0"/>
              <w:jc w:val="center"/>
            </w:pPr>
            <w:r>
              <w:t>14</w:t>
            </w:r>
          </w:p>
        </w:tc>
        <w:tc>
          <w:tcPr>
            <w:tcW w:w="2397" w:type="dxa"/>
            <w:tcBorders>
              <w:left w:val="single" w:sz="4" w:space="0" w:color="000000"/>
              <w:bottom w:val="single" w:sz="4" w:space="0" w:color="000000"/>
              <w:right w:val="single" w:sz="4" w:space="0" w:color="000000"/>
            </w:tcBorders>
            <w:shd w:val="clear" w:color="auto" w:fill="auto"/>
          </w:tcPr>
          <w:p w14:paraId="360A6D32" w14:textId="77777777" w:rsidR="00E8612A" w:rsidRDefault="00733A2A">
            <w:pPr>
              <w:snapToGrid w:val="0"/>
              <w:jc w:val="center"/>
            </w:pPr>
            <w:r>
              <w:t>6</w:t>
            </w:r>
          </w:p>
        </w:tc>
      </w:tr>
      <w:tr w:rsidR="00E8612A" w14:paraId="6F61EF6C" w14:textId="77777777">
        <w:trPr>
          <w:trHeight w:val="133"/>
        </w:trPr>
        <w:tc>
          <w:tcPr>
            <w:tcW w:w="708" w:type="dxa"/>
            <w:tcBorders>
              <w:left w:val="single" w:sz="4" w:space="0" w:color="000000"/>
              <w:bottom w:val="single" w:sz="4" w:space="0" w:color="000000"/>
            </w:tcBorders>
            <w:shd w:val="clear" w:color="auto" w:fill="auto"/>
          </w:tcPr>
          <w:p w14:paraId="680FFD38" w14:textId="77777777" w:rsidR="00E8612A" w:rsidRDefault="00733A2A">
            <w:pPr>
              <w:snapToGrid w:val="0"/>
              <w:jc w:val="center"/>
            </w:pPr>
            <w:r>
              <w:t>7.</w:t>
            </w:r>
          </w:p>
        </w:tc>
        <w:tc>
          <w:tcPr>
            <w:tcW w:w="4667" w:type="dxa"/>
            <w:tcBorders>
              <w:left w:val="single" w:sz="4" w:space="0" w:color="000000"/>
              <w:bottom w:val="single" w:sz="4" w:space="0" w:color="000000"/>
            </w:tcBorders>
            <w:shd w:val="clear" w:color="auto" w:fill="auto"/>
          </w:tcPr>
          <w:p w14:paraId="48722A1B" w14:textId="77777777" w:rsidR="00E8612A" w:rsidRDefault="00733A2A">
            <w:pPr>
              <w:snapToGrid w:val="0"/>
            </w:pPr>
            <w:r>
              <w:t>Средний медицинский персонал</w:t>
            </w:r>
          </w:p>
        </w:tc>
        <w:tc>
          <w:tcPr>
            <w:tcW w:w="2291" w:type="dxa"/>
            <w:tcBorders>
              <w:left w:val="single" w:sz="4" w:space="0" w:color="000000"/>
              <w:bottom w:val="single" w:sz="4" w:space="0" w:color="000000"/>
            </w:tcBorders>
            <w:shd w:val="clear" w:color="auto" w:fill="auto"/>
          </w:tcPr>
          <w:p w14:paraId="5EC622B3" w14:textId="77777777" w:rsidR="00E8612A" w:rsidRDefault="00733A2A">
            <w:pPr>
              <w:snapToGrid w:val="0"/>
              <w:jc w:val="center"/>
            </w:pPr>
            <w:r>
              <w:t>14</w:t>
            </w:r>
          </w:p>
        </w:tc>
        <w:tc>
          <w:tcPr>
            <w:tcW w:w="2397" w:type="dxa"/>
            <w:tcBorders>
              <w:left w:val="single" w:sz="4" w:space="0" w:color="000000"/>
              <w:bottom w:val="single" w:sz="4" w:space="0" w:color="000000"/>
              <w:right w:val="single" w:sz="4" w:space="0" w:color="000000"/>
            </w:tcBorders>
            <w:shd w:val="clear" w:color="auto" w:fill="auto"/>
          </w:tcPr>
          <w:p w14:paraId="722E2582" w14:textId="77777777" w:rsidR="00E8612A" w:rsidRDefault="00733A2A">
            <w:pPr>
              <w:snapToGrid w:val="0"/>
              <w:jc w:val="center"/>
            </w:pPr>
            <w:r>
              <w:t>6</w:t>
            </w:r>
          </w:p>
        </w:tc>
      </w:tr>
      <w:tr w:rsidR="00E8612A" w14:paraId="60B108C1" w14:textId="77777777">
        <w:trPr>
          <w:trHeight w:val="133"/>
        </w:trPr>
        <w:tc>
          <w:tcPr>
            <w:tcW w:w="708" w:type="dxa"/>
            <w:tcBorders>
              <w:top w:val="single" w:sz="4" w:space="0" w:color="000000"/>
              <w:left w:val="single" w:sz="4" w:space="0" w:color="000000"/>
              <w:bottom w:val="single" w:sz="4" w:space="0" w:color="000000"/>
            </w:tcBorders>
            <w:shd w:val="clear" w:color="auto" w:fill="auto"/>
          </w:tcPr>
          <w:p w14:paraId="1B2B048A" w14:textId="77777777" w:rsidR="00E8612A" w:rsidRDefault="00E8612A">
            <w:pPr>
              <w:snapToGrid w:val="0"/>
            </w:pPr>
          </w:p>
        </w:tc>
        <w:tc>
          <w:tcPr>
            <w:tcW w:w="4667" w:type="dxa"/>
            <w:tcBorders>
              <w:top w:val="single" w:sz="4" w:space="0" w:color="000000"/>
              <w:left w:val="single" w:sz="4" w:space="0" w:color="000000"/>
              <w:bottom w:val="single" w:sz="4" w:space="0" w:color="000000"/>
            </w:tcBorders>
            <w:shd w:val="clear" w:color="auto" w:fill="auto"/>
          </w:tcPr>
          <w:p w14:paraId="5C59D0D0" w14:textId="77777777" w:rsidR="00E8612A" w:rsidRDefault="00733A2A">
            <w:pPr>
              <w:snapToGrid w:val="0"/>
            </w:pPr>
            <w:r>
              <w:rPr>
                <w:b/>
              </w:rPr>
              <w:t>Учреждения (школы, (классы), школы-интернаты, (классы), детские дома (группы), детские сады (группы), ясли-сады (группы), ясли (группы) и дома ребенка (группы) для умственно отсталых детей и детей поражением центральной нервной системы с нарушением психики, детские дома-</w:t>
            </w:r>
            <w:r>
              <w:rPr>
                <w:b/>
              </w:rPr>
              <w:lastRenderedPageBreak/>
              <w:t>интернаты для слепоглухонемых детей</w:t>
            </w:r>
          </w:p>
          <w:p w14:paraId="7CAC9B9E" w14:textId="77777777" w:rsidR="00E8612A" w:rsidRDefault="00733A2A">
            <w:r>
              <w:t>Работники, непосредственно обслуживающие больных в учреждениях и подразделениях (в том числе в лечебно-трудовых мастерских и подсобных сельских хозяйствах)</w:t>
            </w:r>
          </w:p>
        </w:tc>
        <w:tc>
          <w:tcPr>
            <w:tcW w:w="2291" w:type="dxa"/>
            <w:tcBorders>
              <w:top w:val="single" w:sz="4" w:space="0" w:color="000000"/>
              <w:left w:val="single" w:sz="4" w:space="0" w:color="000000"/>
              <w:bottom w:val="single" w:sz="4" w:space="0" w:color="000000"/>
            </w:tcBorders>
            <w:shd w:val="clear" w:color="auto" w:fill="auto"/>
          </w:tcPr>
          <w:p w14:paraId="04DAF75C" w14:textId="77777777" w:rsidR="00E8612A" w:rsidRDefault="00E8612A">
            <w:pPr>
              <w:snapToGrid w:val="0"/>
              <w:jc w:val="center"/>
            </w:pP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14:paraId="5F503ABE" w14:textId="77777777" w:rsidR="00E8612A" w:rsidRDefault="00E8612A">
            <w:pPr>
              <w:snapToGrid w:val="0"/>
              <w:jc w:val="center"/>
            </w:pPr>
          </w:p>
          <w:p w14:paraId="23EA7F50" w14:textId="77777777" w:rsidR="00E8612A" w:rsidRDefault="00E8612A">
            <w:pPr>
              <w:jc w:val="center"/>
            </w:pPr>
          </w:p>
          <w:p w14:paraId="7622F64D" w14:textId="77777777" w:rsidR="00E8612A" w:rsidRDefault="00E8612A">
            <w:pPr>
              <w:jc w:val="center"/>
            </w:pPr>
          </w:p>
          <w:p w14:paraId="364FEACC" w14:textId="77777777" w:rsidR="00E8612A" w:rsidRDefault="00E8612A">
            <w:pPr>
              <w:jc w:val="center"/>
            </w:pPr>
          </w:p>
          <w:p w14:paraId="32EF73A5" w14:textId="77777777" w:rsidR="00E8612A" w:rsidRDefault="00E8612A">
            <w:pPr>
              <w:jc w:val="center"/>
            </w:pPr>
          </w:p>
          <w:p w14:paraId="27344B1F" w14:textId="77777777" w:rsidR="00E8612A" w:rsidRDefault="00E8612A">
            <w:pPr>
              <w:jc w:val="center"/>
            </w:pPr>
          </w:p>
          <w:p w14:paraId="1C32B75C" w14:textId="77777777" w:rsidR="00E8612A" w:rsidRDefault="00E8612A">
            <w:pPr>
              <w:jc w:val="center"/>
            </w:pPr>
          </w:p>
        </w:tc>
      </w:tr>
      <w:tr w:rsidR="00E8612A" w14:paraId="60E5A341" w14:textId="77777777">
        <w:trPr>
          <w:trHeight w:val="133"/>
        </w:trPr>
        <w:tc>
          <w:tcPr>
            <w:tcW w:w="708" w:type="dxa"/>
            <w:tcBorders>
              <w:left w:val="single" w:sz="4" w:space="0" w:color="000000"/>
              <w:bottom w:val="single" w:sz="4" w:space="0" w:color="000000"/>
            </w:tcBorders>
            <w:shd w:val="clear" w:color="auto" w:fill="auto"/>
          </w:tcPr>
          <w:p w14:paraId="02A9C722" w14:textId="77777777" w:rsidR="00E8612A" w:rsidRDefault="00733A2A">
            <w:pPr>
              <w:snapToGrid w:val="0"/>
              <w:jc w:val="center"/>
            </w:pPr>
            <w:r>
              <w:t>8.</w:t>
            </w:r>
          </w:p>
        </w:tc>
        <w:tc>
          <w:tcPr>
            <w:tcW w:w="4667" w:type="dxa"/>
            <w:tcBorders>
              <w:left w:val="single" w:sz="4" w:space="0" w:color="000000"/>
              <w:bottom w:val="single" w:sz="4" w:space="0" w:color="000000"/>
            </w:tcBorders>
            <w:shd w:val="clear" w:color="auto" w:fill="auto"/>
          </w:tcPr>
          <w:p w14:paraId="46490FDC" w14:textId="77777777" w:rsidR="00E8612A" w:rsidRDefault="00733A2A">
            <w:pPr>
              <w:snapToGrid w:val="0"/>
            </w:pPr>
            <w:r>
              <w:t>Врач (в т.ч. врач-руководитель, отделения, кабинета, лаборатории)</w:t>
            </w:r>
          </w:p>
        </w:tc>
        <w:tc>
          <w:tcPr>
            <w:tcW w:w="2291" w:type="dxa"/>
            <w:tcBorders>
              <w:left w:val="single" w:sz="4" w:space="0" w:color="000000"/>
              <w:bottom w:val="single" w:sz="4" w:space="0" w:color="000000"/>
            </w:tcBorders>
            <w:shd w:val="clear" w:color="auto" w:fill="auto"/>
          </w:tcPr>
          <w:p w14:paraId="7BF240B7" w14:textId="77777777" w:rsidR="00E8612A" w:rsidRDefault="00733A2A">
            <w:pPr>
              <w:snapToGrid w:val="0"/>
              <w:jc w:val="center"/>
            </w:pPr>
            <w:r>
              <w:t>35</w:t>
            </w:r>
          </w:p>
        </w:tc>
        <w:tc>
          <w:tcPr>
            <w:tcW w:w="2397" w:type="dxa"/>
            <w:tcBorders>
              <w:left w:val="single" w:sz="4" w:space="0" w:color="000000"/>
              <w:bottom w:val="single" w:sz="4" w:space="0" w:color="000000"/>
              <w:right w:val="single" w:sz="4" w:space="0" w:color="000000"/>
            </w:tcBorders>
            <w:shd w:val="clear" w:color="auto" w:fill="auto"/>
          </w:tcPr>
          <w:p w14:paraId="17A99C80" w14:textId="77777777" w:rsidR="00E8612A" w:rsidRDefault="00733A2A">
            <w:pPr>
              <w:snapToGrid w:val="0"/>
              <w:jc w:val="center"/>
            </w:pPr>
            <w:r>
              <w:t>6</w:t>
            </w:r>
          </w:p>
        </w:tc>
      </w:tr>
      <w:tr w:rsidR="00E8612A" w14:paraId="718236F4" w14:textId="77777777">
        <w:trPr>
          <w:trHeight w:val="133"/>
        </w:trPr>
        <w:tc>
          <w:tcPr>
            <w:tcW w:w="708" w:type="dxa"/>
            <w:tcBorders>
              <w:left w:val="single" w:sz="4" w:space="0" w:color="000000"/>
              <w:bottom w:val="single" w:sz="4" w:space="0" w:color="000000"/>
            </w:tcBorders>
            <w:shd w:val="clear" w:color="auto" w:fill="auto"/>
          </w:tcPr>
          <w:p w14:paraId="64B4DCC3" w14:textId="77777777" w:rsidR="00E8612A" w:rsidRDefault="00733A2A">
            <w:pPr>
              <w:snapToGrid w:val="0"/>
              <w:jc w:val="center"/>
            </w:pPr>
            <w:r>
              <w:t>9.</w:t>
            </w:r>
          </w:p>
        </w:tc>
        <w:tc>
          <w:tcPr>
            <w:tcW w:w="4667" w:type="dxa"/>
            <w:tcBorders>
              <w:left w:val="single" w:sz="4" w:space="0" w:color="000000"/>
              <w:bottom w:val="single" w:sz="4" w:space="0" w:color="000000"/>
            </w:tcBorders>
            <w:shd w:val="clear" w:color="auto" w:fill="auto"/>
          </w:tcPr>
          <w:p w14:paraId="0986111D" w14:textId="77777777" w:rsidR="00E8612A" w:rsidRDefault="00733A2A">
            <w:pPr>
              <w:snapToGrid w:val="0"/>
            </w:pPr>
            <w:r>
              <w:t>Кастелянша</w:t>
            </w:r>
          </w:p>
        </w:tc>
        <w:tc>
          <w:tcPr>
            <w:tcW w:w="2291" w:type="dxa"/>
            <w:tcBorders>
              <w:left w:val="single" w:sz="4" w:space="0" w:color="000000"/>
              <w:bottom w:val="single" w:sz="4" w:space="0" w:color="000000"/>
            </w:tcBorders>
            <w:shd w:val="clear" w:color="auto" w:fill="auto"/>
          </w:tcPr>
          <w:p w14:paraId="774B4B11" w14:textId="77777777" w:rsidR="00E8612A" w:rsidRDefault="00733A2A">
            <w:pPr>
              <w:snapToGrid w:val="0"/>
              <w:jc w:val="center"/>
            </w:pPr>
            <w:r>
              <w:t>14</w:t>
            </w:r>
          </w:p>
        </w:tc>
        <w:tc>
          <w:tcPr>
            <w:tcW w:w="2397" w:type="dxa"/>
            <w:tcBorders>
              <w:left w:val="single" w:sz="4" w:space="0" w:color="000000"/>
              <w:bottom w:val="single" w:sz="4" w:space="0" w:color="000000"/>
              <w:right w:val="single" w:sz="4" w:space="0" w:color="000000"/>
            </w:tcBorders>
            <w:shd w:val="clear" w:color="auto" w:fill="auto"/>
          </w:tcPr>
          <w:p w14:paraId="1E8BBA99" w14:textId="77777777" w:rsidR="00E8612A" w:rsidRDefault="00733A2A">
            <w:pPr>
              <w:snapToGrid w:val="0"/>
              <w:jc w:val="center"/>
            </w:pPr>
            <w:r>
              <w:t>6</w:t>
            </w:r>
          </w:p>
        </w:tc>
      </w:tr>
      <w:tr w:rsidR="00E8612A" w14:paraId="4EF4756E" w14:textId="77777777">
        <w:trPr>
          <w:trHeight w:val="133"/>
        </w:trPr>
        <w:tc>
          <w:tcPr>
            <w:tcW w:w="708" w:type="dxa"/>
            <w:tcBorders>
              <w:left w:val="single" w:sz="4" w:space="0" w:color="000000"/>
              <w:bottom w:val="single" w:sz="4" w:space="0" w:color="000000"/>
            </w:tcBorders>
            <w:shd w:val="clear" w:color="auto" w:fill="auto"/>
          </w:tcPr>
          <w:p w14:paraId="2B831166" w14:textId="77777777" w:rsidR="00E8612A" w:rsidRDefault="00733A2A">
            <w:pPr>
              <w:snapToGrid w:val="0"/>
              <w:jc w:val="center"/>
            </w:pPr>
            <w:r>
              <w:t>10</w:t>
            </w:r>
          </w:p>
        </w:tc>
        <w:tc>
          <w:tcPr>
            <w:tcW w:w="4667" w:type="dxa"/>
            <w:tcBorders>
              <w:left w:val="single" w:sz="4" w:space="0" w:color="000000"/>
              <w:bottom w:val="single" w:sz="4" w:space="0" w:color="000000"/>
            </w:tcBorders>
            <w:shd w:val="clear" w:color="auto" w:fill="auto"/>
          </w:tcPr>
          <w:p w14:paraId="5E3F391D" w14:textId="77777777" w:rsidR="00E8612A" w:rsidRDefault="00733A2A">
            <w:pPr>
              <w:snapToGrid w:val="0"/>
            </w:pPr>
            <w:r>
              <w:t>Младший медицинский и обслуживающий персонал (младшая медицинская сестра по уходу за больными, санитарка, мойщица посуды, банщик, няня, уборщик производственных помещений)</w:t>
            </w:r>
          </w:p>
        </w:tc>
        <w:tc>
          <w:tcPr>
            <w:tcW w:w="2291" w:type="dxa"/>
            <w:tcBorders>
              <w:left w:val="single" w:sz="4" w:space="0" w:color="000000"/>
              <w:bottom w:val="single" w:sz="4" w:space="0" w:color="000000"/>
            </w:tcBorders>
            <w:shd w:val="clear" w:color="auto" w:fill="auto"/>
          </w:tcPr>
          <w:p w14:paraId="3A7EFD2E" w14:textId="77777777" w:rsidR="00E8612A" w:rsidRDefault="00733A2A">
            <w:pPr>
              <w:snapToGrid w:val="0"/>
              <w:jc w:val="center"/>
            </w:pPr>
            <w:r>
              <w:t>35</w:t>
            </w:r>
          </w:p>
        </w:tc>
        <w:tc>
          <w:tcPr>
            <w:tcW w:w="2397" w:type="dxa"/>
            <w:tcBorders>
              <w:left w:val="single" w:sz="4" w:space="0" w:color="000000"/>
              <w:bottom w:val="single" w:sz="4" w:space="0" w:color="000000"/>
              <w:right w:val="single" w:sz="4" w:space="0" w:color="000000"/>
            </w:tcBorders>
            <w:shd w:val="clear" w:color="auto" w:fill="auto"/>
          </w:tcPr>
          <w:p w14:paraId="34C399EA" w14:textId="77777777" w:rsidR="00E8612A" w:rsidRDefault="00733A2A">
            <w:pPr>
              <w:snapToGrid w:val="0"/>
              <w:jc w:val="center"/>
            </w:pPr>
            <w:r>
              <w:t>6</w:t>
            </w:r>
          </w:p>
        </w:tc>
      </w:tr>
      <w:tr w:rsidR="00E8612A" w14:paraId="329158E8" w14:textId="77777777">
        <w:trPr>
          <w:trHeight w:val="133"/>
        </w:trPr>
        <w:tc>
          <w:tcPr>
            <w:tcW w:w="708" w:type="dxa"/>
            <w:tcBorders>
              <w:left w:val="single" w:sz="4" w:space="0" w:color="000000"/>
              <w:bottom w:val="single" w:sz="4" w:space="0" w:color="000000"/>
            </w:tcBorders>
            <w:shd w:val="clear" w:color="auto" w:fill="auto"/>
          </w:tcPr>
          <w:p w14:paraId="1349EB7C" w14:textId="77777777" w:rsidR="00E8612A" w:rsidRDefault="00733A2A">
            <w:pPr>
              <w:snapToGrid w:val="0"/>
              <w:jc w:val="center"/>
            </w:pPr>
            <w:r>
              <w:t>11.</w:t>
            </w:r>
          </w:p>
        </w:tc>
        <w:tc>
          <w:tcPr>
            <w:tcW w:w="4667" w:type="dxa"/>
            <w:tcBorders>
              <w:left w:val="single" w:sz="4" w:space="0" w:color="000000"/>
              <w:bottom w:val="single" w:sz="4" w:space="0" w:color="000000"/>
            </w:tcBorders>
            <w:shd w:val="clear" w:color="auto" w:fill="auto"/>
          </w:tcPr>
          <w:p w14:paraId="15DBA474" w14:textId="77777777" w:rsidR="00E8612A" w:rsidRDefault="00733A2A">
            <w:pPr>
              <w:snapToGrid w:val="0"/>
            </w:pPr>
            <w:r>
              <w:t xml:space="preserve">Парикмахер </w:t>
            </w:r>
          </w:p>
        </w:tc>
        <w:tc>
          <w:tcPr>
            <w:tcW w:w="2291" w:type="dxa"/>
            <w:tcBorders>
              <w:left w:val="single" w:sz="4" w:space="0" w:color="000000"/>
              <w:bottom w:val="single" w:sz="4" w:space="0" w:color="000000"/>
            </w:tcBorders>
            <w:shd w:val="clear" w:color="auto" w:fill="auto"/>
          </w:tcPr>
          <w:p w14:paraId="2640B6A8" w14:textId="77777777" w:rsidR="00E8612A" w:rsidRDefault="00733A2A">
            <w:pPr>
              <w:snapToGrid w:val="0"/>
              <w:jc w:val="center"/>
            </w:pPr>
            <w:r>
              <w:t>21</w:t>
            </w:r>
          </w:p>
        </w:tc>
        <w:tc>
          <w:tcPr>
            <w:tcW w:w="2397" w:type="dxa"/>
            <w:tcBorders>
              <w:left w:val="single" w:sz="4" w:space="0" w:color="000000"/>
              <w:bottom w:val="single" w:sz="4" w:space="0" w:color="000000"/>
              <w:right w:val="single" w:sz="4" w:space="0" w:color="000000"/>
            </w:tcBorders>
            <w:shd w:val="clear" w:color="auto" w:fill="auto"/>
          </w:tcPr>
          <w:p w14:paraId="1BAC0D92" w14:textId="77777777" w:rsidR="00E8612A" w:rsidRDefault="00733A2A">
            <w:pPr>
              <w:snapToGrid w:val="0"/>
              <w:jc w:val="center"/>
            </w:pPr>
            <w:r>
              <w:t>6</w:t>
            </w:r>
          </w:p>
        </w:tc>
      </w:tr>
      <w:tr w:rsidR="00E8612A" w14:paraId="336FBCE5" w14:textId="77777777">
        <w:trPr>
          <w:trHeight w:val="133"/>
        </w:trPr>
        <w:tc>
          <w:tcPr>
            <w:tcW w:w="10063" w:type="dxa"/>
            <w:gridSpan w:val="4"/>
            <w:tcBorders>
              <w:left w:val="single" w:sz="4" w:space="0" w:color="000000"/>
              <w:bottom w:val="single" w:sz="4" w:space="0" w:color="000000"/>
              <w:right w:val="single" w:sz="4" w:space="0" w:color="000000"/>
            </w:tcBorders>
            <w:shd w:val="clear" w:color="auto" w:fill="auto"/>
          </w:tcPr>
          <w:p w14:paraId="0D0C7EF9" w14:textId="5F238426" w:rsidR="00E8612A" w:rsidRDefault="00733A2A">
            <w:pPr>
              <w:rPr>
                <w:b/>
              </w:rPr>
            </w:pPr>
            <w:r>
              <w:t xml:space="preserve">                          </w:t>
            </w:r>
            <w:r>
              <w:rPr>
                <w:b/>
              </w:rPr>
              <w:t>Стоматологические поликлиники, отделения и кабинеты</w:t>
            </w:r>
          </w:p>
        </w:tc>
      </w:tr>
      <w:tr w:rsidR="00E8612A" w14:paraId="4E15F18C" w14:textId="77777777">
        <w:trPr>
          <w:trHeight w:val="485"/>
        </w:trPr>
        <w:tc>
          <w:tcPr>
            <w:tcW w:w="708" w:type="dxa"/>
            <w:tcBorders>
              <w:top w:val="single" w:sz="4" w:space="0" w:color="000000"/>
              <w:left w:val="single" w:sz="4" w:space="0" w:color="000000"/>
              <w:bottom w:val="single" w:sz="4" w:space="0" w:color="000000"/>
            </w:tcBorders>
            <w:shd w:val="clear" w:color="auto" w:fill="auto"/>
          </w:tcPr>
          <w:p w14:paraId="60AE7DFF" w14:textId="77777777" w:rsidR="00E8612A" w:rsidRDefault="00733A2A">
            <w:r>
              <w:t>12.</w:t>
            </w:r>
          </w:p>
        </w:tc>
        <w:tc>
          <w:tcPr>
            <w:tcW w:w="4667" w:type="dxa"/>
            <w:tcBorders>
              <w:top w:val="single" w:sz="4" w:space="0" w:color="000000"/>
              <w:left w:val="single" w:sz="4" w:space="0" w:color="000000"/>
              <w:bottom w:val="single" w:sz="4" w:space="0" w:color="000000"/>
            </w:tcBorders>
            <w:shd w:val="clear" w:color="auto" w:fill="auto"/>
          </w:tcPr>
          <w:p w14:paraId="2124938E" w14:textId="77777777" w:rsidR="00E8612A" w:rsidRDefault="00733A2A">
            <w:r>
              <w:t>Врач-стоматолог, врач-стоматолог-протезист, врач-стоматолог-ортодонт, зубной врач, зубной техник</w:t>
            </w:r>
          </w:p>
        </w:tc>
        <w:tc>
          <w:tcPr>
            <w:tcW w:w="2291" w:type="dxa"/>
            <w:tcBorders>
              <w:top w:val="single" w:sz="4" w:space="0" w:color="000000"/>
              <w:left w:val="single" w:sz="4" w:space="0" w:color="000000"/>
              <w:bottom w:val="single" w:sz="4" w:space="0" w:color="000000"/>
            </w:tcBorders>
            <w:shd w:val="clear" w:color="auto" w:fill="auto"/>
          </w:tcPr>
          <w:p w14:paraId="133D61FD" w14:textId="77777777" w:rsidR="00E8612A" w:rsidRDefault="00733A2A">
            <w:pPr>
              <w:snapToGrid w:val="0"/>
              <w:jc w:val="center"/>
            </w:pPr>
            <w:r>
              <w:t>14</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14:paraId="34E4F19D" w14:textId="77777777" w:rsidR="00E8612A" w:rsidRDefault="00E8612A">
            <w:pPr>
              <w:snapToGrid w:val="0"/>
              <w:jc w:val="center"/>
            </w:pPr>
          </w:p>
        </w:tc>
      </w:tr>
      <w:tr w:rsidR="00E8612A" w14:paraId="4B44F664" w14:textId="77777777">
        <w:trPr>
          <w:trHeight w:val="367"/>
        </w:trPr>
        <w:tc>
          <w:tcPr>
            <w:tcW w:w="10063" w:type="dxa"/>
            <w:gridSpan w:val="4"/>
            <w:tcBorders>
              <w:left w:val="single" w:sz="4" w:space="0" w:color="000000"/>
              <w:bottom w:val="single" w:sz="4" w:space="0" w:color="000000"/>
              <w:right w:val="single" w:sz="4" w:space="0" w:color="000000"/>
            </w:tcBorders>
            <w:shd w:val="clear" w:color="auto" w:fill="auto"/>
          </w:tcPr>
          <w:p w14:paraId="3AE055B6" w14:textId="77777777" w:rsidR="00E8612A" w:rsidRDefault="00733A2A">
            <w:pPr>
              <w:snapToGrid w:val="0"/>
            </w:pPr>
            <w:r>
              <w:rPr>
                <w:b/>
                <w:bCs/>
              </w:rPr>
              <w:t>Общие профессии медицинских работников учреждений здравоохранения, социального обеспечения и просвещения</w:t>
            </w:r>
          </w:p>
        </w:tc>
      </w:tr>
      <w:tr w:rsidR="00E8612A" w14:paraId="3424EA04" w14:textId="77777777">
        <w:trPr>
          <w:trHeight w:val="367"/>
        </w:trPr>
        <w:tc>
          <w:tcPr>
            <w:tcW w:w="708" w:type="dxa"/>
            <w:tcBorders>
              <w:left w:val="single" w:sz="4" w:space="0" w:color="000000"/>
              <w:bottom w:val="single" w:sz="4" w:space="0" w:color="000000"/>
            </w:tcBorders>
            <w:shd w:val="clear" w:color="auto" w:fill="auto"/>
          </w:tcPr>
          <w:p w14:paraId="2FAD3AE9" w14:textId="77777777" w:rsidR="00E8612A" w:rsidRDefault="00733A2A">
            <w:pPr>
              <w:snapToGrid w:val="0"/>
              <w:jc w:val="center"/>
            </w:pPr>
            <w:r>
              <w:t>13.</w:t>
            </w:r>
          </w:p>
        </w:tc>
        <w:tc>
          <w:tcPr>
            <w:tcW w:w="4667" w:type="dxa"/>
            <w:tcBorders>
              <w:left w:val="single" w:sz="4" w:space="0" w:color="000000"/>
              <w:bottom w:val="single" w:sz="4" w:space="0" w:color="000000"/>
            </w:tcBorders>
            <w:shd w:val="clear" w:color="auto" w:fill="auto"/>
          </w:tcPr>
          <w:p w14:paraId="23B9DBA8" w14:textId="77777777" w:rsidR="00E8612A" w:rsidRDefault="00733A2A">
            <w:pPr>
              <w:snapToGrid w:val="0"/>
            </w:pPr>
            <w:r>
              <w:t>Врач учреждений здравоохранения, просвещения, социального обеспечения и дома отдыха</w:t>
            </w:r>
          </w:p>
        </w:tc>
        <w:tc>
          <w:tcPr>
            <w:tcW w:w="2291" w:type="dxa"/>
            <w:tcBorders>
              <w:left w:val="single" w:sz="4" w:space="0" w:color="000000"/>
              <w:bottom w:val="single" w:sz="4" w:space="0" w:color="000000"/>
            </w:tcBorders>
            <w:shd w:val="clear" w:color="auto" w:fill="auto"/>
          </w:tcPr>
          <w:p w14:paraId="2C2C7BCC" w14:textId="77777777" w:rsidR="00E8612A" w:rsidRDefault="00733A2A">
            <w:pPr>
              <w:snapToGrid w:val="0"/>
              <w:jc w:val="center"/>
            </w:pPr>
            <w:r>
              <w:t>14</w:t>
            </w:r>
          </w:p>
        </w:tc>
        <w:tc>
          <w:tcPr>
            <w:tcW w:w="2397" w:type="dxa"/>
            <w:tcBorders>
              <w:left w:val="single" w:sz="4" w:space="0" w:color="000000"/>
              <w:bottom w:val="single" w:sz="4" w:space="0" w:color="000000"/>
              <w:right w:val="single" w:sz="4" w:space="0" w:color="000000"/>
            </w:tcBorders>
            <w:shd w:val="clear" w:color="auto" w:fill="auto"/>
          </w:tcPr>
          <w:p w14:paraId="41960AB0" w14:textId="77777777" w:rsidR="00E8612A" w:rsidRDefault="00E8612A">
            <w:pPr>
              <w:snapToGrid w:val="0"/>
              <w:jc w:val="center"/>
            </w:pPr>
          </w:p>
        </w:tc>
      </w:tr>
      <w:tr w:rsidR="00E8612A" w14:paraId="59093875" w14:textId="77777777">
        <w:trPr>
          <w:trHeight w:val="367"/>
        </w:trPr>
        <w:tc>
          <w:tcPr>
            <w:tcW w:w="708" w:type="dxa"/>
            <w:tcBorders>
              <w:left w:val="single" w:sz="4" w:space="0" w:color="000000"/>
              <w:bottom w:val="single" w:sz="4" w:space="0" w:color="000000"/>
            </w:tcBorders>
            <w:shd w:val="clear" w:color="auto" w:fill="auto"/>
          </w:tcPr>
          <w:p w14:paraId="07325A66" w14:textId="77777777" w:rsidR="00E8612A" w:rsidRDefault="00733A2A">
            <w:pPr>
              <w:snapToGrid w:val="0"/>
              <w:jc w:val="center"/>
            </w:pPr>
            <w:r>
              <w:t>14.</w:t>
            </w:r>
          </w:p>
        </w:tc>
        <w:tc>
          <w:tcPr>
            <w:tcW w:w="4667" w:type="dxa"/>
            <w:tcBorders>
              <w:left w:val="single" w:sz="4" w:space="0" w:color="000000"/>
              <w:bottom w:val="single" w:sz="4" w:space="0" w:color="000000"/>
            </w:tcBorders>
            <w:shd w:val="clear" w:color="auto" w:fill="auto"/>
          </w:tcPr>
          <w:p w14:paraId="31C29E59" w14:textId="77777777" w:rsidR="00E8612A" w:rsidRDefault="00733A2A">
            <w:pPr>
              <w:snapToGrid w:val="0"/>
            </w:pPr>
            <w:r>
              <w:t>Средний медицинский персонал учреждений здравоохранения, просвещения и социального обеспечения</w:t>
            </w:r>
          </w:p>
        </w:tc>
        <w:tc>
          <w:tcPr>
            <w:tcW w:w="2291" w:type="dxa"/>
            <w:tcBorders>
              <w:left w:val="single" w:sz="4" w:space="0" w:color="000000"/>
              <w:bottom w:val="single" w:sz="4" w:space="0" w:color="000000"/>
            </w:tcBorders>
            <w:shd w:val="clear" w:color="auto" w:fill="auto"/>
          </w:tcPr>
          <w:p w14:paraId="12418504" w14:textId="77777777" w:rsidR="00E8612A" w:rsidRDefault="00733A2A">
            <w:pPr>
              <w:snapToGrid w:val="0"/>
              <w:jc w:val="center"/>
            </w:pPr>
            <w:r>
              <w:t>14</w:t>
            </w:r>
          </w:p>
        </w:tc>
        <w:tc>
          <w:tcPr>
            <w:tcW w:w="2397" w:type="dxa"/>
            <w:tcBorders>
              <w:left w:val="single" w:sz="4" w:space="0" w:color="000000"/>
              <w:bottom w:val="single" w:sz="4" w:space="0" w:color="000000"/>
              <w:right w:val="single" w:sz="4" w:space="0" w:color="000000"/>
            </w:tcBorders>
            <w:shd w:val="clear" w:color="auto" w:fill="auto"/>
          </w:tcPr>
          <w:p w14:paraId="7698A545" w14:textId="77777777" w:rsidR="00E8612A" w:rsidRDefault="00E8612A">
            <w:pPr>
              <w:snapToGrid w:val="0"/>
              <w:jc w:val="center"/>
            </w:pPr>
          </w:p>
        </w:tc>
      </w:tr>
      <w:tr w:rsidR="00E8612A" w14:paraId="13A64380" w14:textId="77777777">
        <w:trPr>
          <w:trHeight w:val="367"/>
        </w:trPr>
        <w:tc>
          <w:tcPr>
            <w:tcW w:w="708" w:type="dxa"/>
            <w:tcBorders>
              <w:left w:val="single" w:sz="4" w:space="0" w:color="000000"/>
              <w:bottom w:val="single" w:sz="4" w:space="0" w:color="000000"/>
            </w:tcBorders>
            <w:shd w:val="clear" w:color="auto" w:fill="auto"/>
          </w:tcPr>
          <w:p w14:paraId="51C7CC06" w14:textId="77777777" w:rsidR="00E8612A" w:rsidRDefault="00733A2A">
            <w:pPr>
              <w:snapToGrid w:val="0"/>
              <w:jc w:val="center"/>
            </w:pPr>
            <w:r>
              <w:t>15.</w:t>
            </w:r>
          </w:p>
        </w:tc>
        <w:tc>
          <w:tcPr>
            <w:tcW w:w="4667" w:type="dxa"/>
            <w:tcBorders>
              <w:left w:val="single" w:sz="4" w:space="0" w:color="000000"/>
              <w:bottom w:val="single" w:sz="4" w:space="0" w:color="000000"/>
            </w:tcBorders>
            <w:shd w:val="clear" w:color="auto" w:fill="auto"/>
          </w:tcPr>
          <w:p w14:paraId="78EAF51E" w14:textId="77777777" w:rsidR="00E8612A" w:rsidRDefault="00733A2A">
            <w:pPr>
              <w:snapToGrid w:val="0"/>
            </w:pPr>
            <w:r>
              <w:t>Врач, средний и младший медицинский персонал лечебно-профилактических учреждений (отделений, групп), учреждений (отделений, групп) социального обеспечения, учреждений (групп) просвещения для детей с физическими дефектами или с поражением центральной нервной системы с нарушением опорно-двигательного аппарата без нарушения психики</w:t>
            </w:r>
          </w:p>
        </w:tc>
        <w:tc>
          <w:tcPr>
            <w:tcW w:w="2291" w:type="dxa"/>
            <w:tcBorders>
              <w:left w:val="single" w:sz="4" w:space="0" w:color="000000"/>
              <w:bottom w:val="single" w:sz="4" w:space="0" w:color="000000"/>
            </w:tcBorders>
            <w:shd w:val="clear" w:color="auto" w:fill="auto"/>
          </w:tcPr>
          <w:p w14:paraId="68CA7229" w14:textId="77777777" w:rsidR="00E8612A" w:rsidRDefault="00733A2A">
            <w:pPr>
              <w:snapToGrid w:val="0"/>
              <w:jc w:val="center"/>
            </w:pPr>
            <w:r>
              <w:t>14</w:t>
            </w:r>
          </w:p>
        </w:tc>
        <w:tc>
          <w:tcPr>
            <w:tcW w:w="2397" w:type="dxa"/>
            <w:tcBorders>
              <w:left w:val="single" w:sz="4" w:space="0" w:color="000000"/>
              <w:bottom w:val="single" w:sz="4" w:space="0" w:color="000000"/>
              <w:right w:val="single" w:sz="4" w:space="0" w:color="000000"/>
            </w:tcBorders>
            <w:shd w:val="clear" w:color="auto" w:fill="auto"/>
          </w:tcPr>
          <w:p w14:paraId="398A8F3F" w14:textId="77777777" w:rsidR="00E8612A" w:rsidRDefault="00E8612A">
            <w:pPr>
              <w:snapToGrid w:val="0"/>
              <w:jc w:val="center"/>
            </w:pPr>
          </w:p>
        </w:tc>
      </w:tr>
      <w:tr w:rsidR="00E8612A" w14:paraId="59E12F7E" w14:textId="77777777">
        <w:trPr>
          <w:trHeight w:val="367"/>
        </w:trPr>
        <w:tc>
          <w:tcPr>
            <w:tcW w:w="10063" w:type="dxa"/>
            <w:gridSpan w:val="4"/>
            <w:tcBorders>
              <w:left w:val="single" w:sz="4" w:space="0" w:color="000000"/>
              <w:bottom w:val="single" w:sz="4" w:space="0" w:color="000000"/>
              <w:right w:val="single" w:sz="4" w:space="0" w:color="000000"/>
            </w:tcBorders>
            <w:shd w:val="clear" w:color="auto" w:fill="auto"/>
          </w:tcPr>
          <w:p w14:paraId="6C783048" w14:textId="77777777" w:rsidR="00E8612A" w:rsidRDefault="00733A2A">
            <w:pPr>
              <w:snapToGrid w:val="0"/>
            </w:pPr>
            <w:r>
              <w:t xml:space="preserve">                       </w:t>
            </w:r>
            <w:r>
              <w:rPr>
                <w:b/>
                <w:bCs/>
              </w:rPr>
              <w:t>Общие профессии</w:t>
            </w:r>
          </w:p>
        </w:tc>
      </w:tr>
      <w:tr w:rsidR="00E8612A" w14:paraId="733F7E33" w14:textId="77777777">
        <w:trPr>
          <w:trHeight w:val="525"/>
        </w:trPr>
        <w:tc>
          <w:tcPr>
            <w:tcW w:w="708" w:type="dxa"/>
            <w:tcBorders>
              <w:left w:val="single" w:sz="4" w:space="0" w:color="000000"/>
              <w:bottom w:val="single" w:sz="4" w:space="0" w:color="000000"/>
            </w:tcBorders>
            <w:shd w:val="clear" w:color="auto" w:fill="auto"/>
          </w:tcPr>
          <w:p w14:paraId="2EE7DFFF" w14:textId="77777777" w:rsidR="00E8612A" w:rsidRDefault="00733A2A">
            <w:pPr>
              <w:snapToGrid w:val="0"/>
              <w:jc w:val="center"/>
            </w:pPr>
            <w:r>
              <w:t>16.</w:t>
            </w:r>
          </w:p>
        </w:tc>
        <w:tc>
          <w:tcPr>
            <w:tcW w:w="4667" w:type="dxa"/>
            <w:tcBorders>
              <w:left w:val="single" w:sz="4" w:space="0" w:color="000000"/>
              <w:bottom w:val="single" w:sz="4" w:space="0" w:color="000000"/>
            </w:tcBorders>
            <w:shd w:val="clear" w:color="auto" w:fill="auto"/>
          </w:tcPr>
          <w:p w14:paraId="108910B5" w14:textId="77777777" w:rsidR="00E8612A" w:rsidRDefault="00733A2A">
            <w:pPr>
              <w:snapToGrid w:val="0"/>
            </w:pPr>
            <w:r>
              <w:t>Аппаратчик химводоочистки, занятый:</w:t>
            </w:r>
          </w:p>
          <w:p w14:paraId="7552A5C6" w14:textId="77777777" w:rsidR="00E8612A" w:rsidRDefault="00733A2A">
            <w:pPr>
              <w:snapToGrid w:val="0"/>
            </w:pPr>
            <w:r>
              <w:t xml:space="preserve"> а) ведением процесса хлорирования</w:t>
            </w:r>
          </w:p>
          <w:p w14:paraId="7EAE9BB4" w14:textId="77777777" w:rsidR="00E8612A" w:rsidRDefault="00733A2A">
            <w:pPr>
              <w:snapToGrid w:val="0"/>
            </w:pPr>
            <w:r>
              <w:t xml:space="preserve"> б) выполнением других работ по химической очистке воды</w:t>
            </w:r>
          </w:p>
        </w:tc>
        <w:tc>
          <w:tcPr>
            <w:tcW w:w="2291" w:type="dxa"/>
            <w:tcBorders>
              <w:left w:val="single" w:sz="4" w:space="0" w:color="000000"/>
              <w:bottom w:val="single" w:sz="4" w:space="0" w:color="000000"/>
            </w:tcBorders>
            <w:shd w:val="clear" w:color="auto" w:fill="auto"/>
          </w:tcPr>
          <w:p w14:paraId="0B98557C" w14:textId="77777777" w:rsidR="00E8612A" w:rsidRDefault="00E8612A">
            <w:pPr>
              <w:snapToGrid w:val="0"/>
              <w:jc w:val="center"/>
            </w:pPr>
          </w:p>
          <w:p w14:paraId="6E142AB8" w14:textId="77777777" w:rsidR="00E8612A" w:rsidRDefault="00733A2A">
            <w:pPr>
              <w:snapToGrid w:val="0"/>
              <w:jc w:val="center"/>
            </w:pPr>
            <w:r>
              <w:t>14</w:t>
            </w:r>
          </w:p>
          <w:p w14:paraId="16B7C949" w14:textId="77777777" w:rsidR="00E8612A" w:rsidRDefault="00733A2A">
            <w:pPr>
              <w:snapToGrid w:val="0"/>
              <w:jc w:val="center"/>
            </w:pPr>
            <w:r>
              <w:t>не менее 7</w:t>
            </w:r>
          </w:p>
        </w:tc>
        <w:tc>
          <w:tcPr>
            <w:tcW w:w="2397" w:type="dxa"/>
            <w:tcBorders>
              <w:left w:val="single" w:sz="4" w:space="0" w:color="000000"/>
              <w:bottom w:val="single" w:sz="4" w:space="0" w:color="000000"/>
              <w:right w:val="single" w:sz="4" w:space="0" w:color="000000"/>
            </w:tcBorders>
            <w:shd w:val="clear" w:color="auto" w:fill="auto"/>
          </w:tcPr>
          <w:p w14:paraId="23B1B37D" w14:textId="77777777" w:rsidR="00E8612A" w:rsidRDefault="00E8612A">
            <w:pPr>
              <w:snapToGrid w:val="0"/>
              <w:jc w:val="center"/>
            </w:pPr>
          </w:p>
        </w:tc>
      </w:tr>
      <w:tr w:rsidR="00E8612A" w14:paraId="549C1EF9" w14:textId="77777777">
        <w:trPr>
          <w:trHeight w:val="326"/>
        </w:trPr>
        <w:tc>
          <w:tcPr>
            <w:tcW w:w="708" w:type="dxa"/>
            <w:tcBorders>
              <w:left w:val="single" w:sz="4" w:space="0" w:color="000000"/>
              <w:bottom w:val="single" w:sz="4" w:space="0" w:color="000000"/>
            </w:tcBorders>
            <w:shd w:val="clear" w:color="auto" w:fill="auto"/>
          </w:tcPr>
          <w:p w14:paraId="65D968C8" w14:textId="77777777" w:rsidR="00E8612A" w:rsidRDefault="00733A2A">
            <w:pPr>
              <w:snapToGrid w:val="0"/>
              <w:jc w:val="center"/>
            </w:pPr>
            <w:r>
              <w:t>17.</w:t>
            </w:r>
          </w:p>
        </w:tc>
        <w:tc>
          <w:tcPr>
            <w:tcW w:w="4667" w:type="dxa"/>
            <w:tcBorders>
              <w:left w:val="single" w:sz="4" w:space="0" w:color="000000"/>
              <w:bottom w:val="single" w:sz="4" w:space="0" w:color="000000"/>
            </w:tcBorders>
            <w:shd w:val="clear" w:color="auto" w:fill="auto"/>
          </w:tcPr>
          <w:p w14:paraId="60959D0B" w14:textId="77777777" w:rsidR="00E8612A" w:rsidRDefault="00733A2A">
            <w:pPr>
              <w:snapToGrid w:val="0"/>
            </w:pPr>
            <w:r>
              <w:t>Дезинфектор</w:t>
            </w:r>
          </w:p>
        </w:tc>
        <w:tc>
          <w:tcPr>
            <w:tcW w:w="2291" w:type="dxa"/>
            <w:tcBorders>
              <w:left w:val="single" w:sz="4" w:space="0" w:color="000000"/>
              <w:bottom w:val="single" w:sz="4" w:space="0" w:color="000000"/>
            </w:tcBorders>
            <w:shd w:val="clear" w:color="auto" w:fill="auto"/>
          </w:tcPr>
          <w:p w14:paraId="66B68769" w14:textId="77777777" w:rsidR="00E8612A" w:rsidRDefault="00733A2A">
            <w:pPr>
              <w:snapToGrid w:val="0"/>
              <w:jc w:val="center"/>
            </w:pPr>
            <w:r>
              <w:t>Не менее 7</w:t>
            </w:r>
          </w:p>
        </w:tc>
        <w:tc>
          <w:tcPr>
            <w:tcW w:w="2397" w:type="dxa"/>
            <w:tcBorders>
              <w:left w:val="single" w:sz="4" w:space="0" w:color="000000"/>
              <w:bottom w:val="single" w:sz="4" w:space="0" w:color="000000"/>
              <w:right w:val="single" w:sz="4" w:space="0" w:color="000000"/>
            </w:tcBorders>
            <w:shd w:val="clear" w:color="auto" w:fill="auto"/>
          </w:tcPr>
          <w:p w14:paraId="0375ADE0" w14:textId="77777777" w:rsidR="00E8612A" w:rsidRDefault="00E8612A">
            <w:pPr>
              <w:snapToGrid w:val="0"/>
              <w:jc w:val="center"/>
            </w:pPr>
          </w:p>
        </w:tc>
      </w:tr>
      <w:tr w:rsidR="00E8612A" w14:paraId="39F99B92" w14:textId="77777777">
        <w:trPr>
          <w:trHeight w:val="326"/>
        </w:trPr>
        <w:tc>
          <w:tcPr>
            <w:tcW w:w="708" w:type="dxa"/>
            <w:tcBorders>
              <w:left w:val="single" w:sz="4" w:space="0" w:color="000000"/>
              <w:bottom w:val="single" w:sz="4" w:space="0" w:color="000000"/>
            </w:tcBorders>
            <w:shd w:val="clear" w:color="auto" w:fill="auto"/>
          </w:tcPr>
          <w:p w14:paraId="045D23EE" w14:textId="77777777" w:rsidR="00E8612A" w:rsidRDefault="00733A2A">
            <w:pPr>
              <w:snapToGrid w:val="0"/>
              <w:jc w:val="center"/>
            </w:pPr>
            <w:r>
              <w:t>18.</w:t>
            </w:r>
          </w:p>
        </w:tc>
        <w:tc>
          <w:tcPr>
            <w:tcW w:w="4667" w:type="dxa"/>
            <w:tcBorders>
              <w:left w:val="single" w:sz="4" w:space="0" w:color="000000"/>
              <w:bottom w:val="single" w:sz="4" w:space="0" w:color="000000"/>
            </w:tcBorders>
            <w:shd w:val="clear" w:color="auto" w:fill="auto"/>
          </w:tcPr>
          <w:p w14:paraId="04382367" w14:textId="77777777" w:rsidR="00E8612A" w:rsidRDefault="00733A2A">
            <w:pPr>
              <w:snapToGrid w:val="0"/>
            </w:pPr>
            <w:r>
              <w:t>Истопник, занятый на топке печей дровяным топливом</w:t>
            </w:r>
          </w:p>
        </w:tc>
        <w:tc>
          <w:tcPr>
            <w:tcW w:w="2291" w:type="dxa"/>
            <w:tcBorders>
              <w:left w:val="single" w:sz="4" w:space="0" w:color="000000"/>
              <w:bottom w:val="single" w:sz="4" w:space="0" w:color="000000"/>
            </w:tcBorders>
            <w:shd w:val="clear" w:color="auto" w:fill="auto"/>
          </w:tcPr>
          <w:p w14:paraId="78B2D3E5" w14:textId="77777777" w:rsidR="00E8612A" w:rsidRDefault="00733A2A">
            <w:pPr>
              <w:snapToGrid w:val="0"/>
              <w:jc w:val="center"/>
            </w:pPr>
            <w:r>
              <w:t>Не менее 7</w:t>
            </w:r>
          </w:p>
        </w:tc>
        <w:tc>
          <w:tcPr>
            <w:tcW w:w="2397" w:type="dxa"/>
            <w:tcBorders>
              <w:left w:val="single" w:sz="4" w:space="0" w:color="000000"/>
              <w:bottom w:val="single" w:sz="4" w:space="0" w:color="000000"/>
              <w:right w:val="single" w:sz="4" w:space="0" w:color="000000"/>
            </w:tcBorders>
            <w:shd w:val="clear" w:color="auto" w:fill="auto"/>
          </w:tcPr>
          <w:p w14:paraId="7F780235" w14:textId="77777777" w:rsidR="00E8612A" w:rsidRDefault="00E8612A">
            <w:pPr>
              <w:snapToGrid w:val="0"/>
              <w:jc w:val="center"/>
            </w:pPr>
          </w:p>
        </w:tc>
      </w:tr>
      <w:tr w:rsidR="00E8612A" w14:paraId="364E0B73" w14:textId="77777777">
        <w:trPr>
          <w:trHeight w:val="326"/>
        </w:trPr>
        <w:tc>
          <w:tcPr>
            <w:tcW w:w="708" w:type="dxa"/>
            <w:tcBorders>
              <w:left w:val="single" w:sz="4" w:space="0" w:color="000000"/>
              <w:bottom w:val="single" w:sz="4" w:space="0" w:color="000000"/>
            </w:tcBorders>
            <w:shd w:val="clear" w:color="auto" w:fill="auto"/>
          </w:tcPr>
          <w:p w14:paraId="37D214AB" w14:textId="77777777" w:rsidR="00E8612A" w:rsidRDefault="00733A2A">
            <w:pPr>
              <w:snapToGrid w:val="0"/>
              <w:jc w:val="center"/>
            </w:pPr>
            <w:r>
              <w:t>19.</w:t>
            </w:r>
          </w:p>
        </w:tc>
        <w:tc>
          <w:tcPr>
            <w:tcW w:w="4667" w:type="dxa"/>
            <w:tcBorders>
              <w:left w:val="single" w:sz="4" w:space="0" w:color="000000"/>
              <w:bottom w:val="single" w:sz="4" w:space="0" w:color="000000"/>
            </w:tcBorders>
            <w:shd w:val="clear" w:color="auto" w:fill="auto"/>
          </w:tcPr>
          <w:p w14:paraId="116FBBCA" w14:textId="77777777" w:rsidR="00E8612A" w:rsidRDefault="00733A2A">
            <w:pPr>
              <w:snapToGrid w:val="0"/>
            </w:pPr>
            <w:r>
              <w:t>Машинист (кочегар) котельной, занятый обслуживанием паровых и водогрейных котлов, работающих на твердом минеральном и торфяном топливе:</w:t>
            </w:r>
          </w:p>
          <w:p w14:paraId="0683FBCB" w14:textId="77777777" w:rsidR="00E8612A" w:rsidRDefault="00733A2A">
            <w:pPr>
              <w:snapToGrid w:val="0"/>
            </w:pPr>
            <w:r>
              <w:t xml:space="preserve"> а) при загрузке вручную </w:t>
            </w:r>
          </w:p>
          <w:p w14:paraId="105F5232" w14:textId="77777777" w:rsidR="00E8612A" w:rsidRDefault="00733A2A">
            <w:pPr>
              <w:snapToGrid w:val="0"/>
            </w:pPr>
            <w:r>
              <w:t xml:space="preserve"> б) при механической загрузке</w:t>
            </w:r>
          </w:p>
        </w:tc>
        <w:tc>
          <w:tcPr>
            <w:tcW w:w="2291" w:type="dxa"/>
            <w:tcBorders>
              <w:left w:val="single" w:sz="4" w:space="0" w:color="000000"/>
              <w:bottom w:val="single" w:sz="4" w:space="0" w:color="000000"/>
            </w:tcBorders>
            <w:shd w:val="clear" w:color="auto" w:fill="auto"/>
          </w:tcPr>
          <w:p w14:paraId="33E10B87" w14:textId="77777777" w:rsidR="00E8612A" w:rsidRDefault="00E8612A">
            <w:pPr>
              <w:snapToGrid w:val="0"/>
              <w:jc w:val="center"/>
            </w:pPr>
          </w:p>
          <w:p w14:paraId="5B83F8D5" w14:textId="77777777" w:rsidR="00E8612A" w:rsidRDefault="00E8612A">
            <w:pPr>
              <w:snapToGrid w:val="0"/>
              <w:jc w:val="center"/>
            </w:pPr>
          </w:p>
          <w:p w14:paraId="70EDE575" w14:textId="77777777" w:rsidR="00E8612A" w:rsidRDefault="00E8612A">
            <w:pPr>
              <w:snapToGrid w:val="0"/>
              <w:jc w:val="center"/>
            </w:pPr>
          </w:p>
          <w:p w14:paraId="7188B0C9" w14:textId="77777777" w:rsidR="00E8612A" w:rsidRDefault="00E8612A">
            <w:pPr>
              <w:snapToGrid w:val="0"/>
              <w:jc w:val="center"/>
            </w:pPr>
          </w:p>
          <w:p w14:paraId="23F315D1" w14:textId="77777777" w:rsidR="00E8612A" w:rsidRDefault="00733A2A">
            <w:pPr>
              <w:snapToGrid w:val="0"/>
              <w:jc w:val="center"/>
            </w:pPr>
            <w:r>
              <w:t>14</w:t>
            </w:r>
          </w:p>
          <w:p w14:paraId="3F98C413" w14:textId="77777777" w:rsidR="00E8612A" w:rsidRDefault="00733A2A">
            <w:pPr>
              <w:snapToGrid w:val="0"/>
              <w:jc w:val="center"/>
            </w:pPr>
            <w:r>
              <w:t>Не менее 7</w:t>
            </w:r>
          </w:p>
        </w:tc>
        <w:tc>
          <w:tcPr>
            <w:tcW w:w="2397" w:type="dxa"/>
            <w:tcBorders>
              <w:left w:val="single" w:sz="4" w:space="0" w:color="000000"/>
              <w:bottom w:val="single" w:sz="4" w:space="0" w:color="000000"/>
              <w:right w:val="single" w:sz="4" w:space="0" w:color="000000"/>
            </w:tcBorders>
            <w:shd w:val="clear" w:color="auto" w:fill="auto"/>
          </w:tcPr>
          <w:p w14:paraId="62A6DBE0" w14:textId="77777777" w:rsidR="00E8612A" w:rsidRDefault="00E8612A">
            <w:pPr>
              <w:snapToGrid w:val="0"/>
              <w:jc w:val="center"/>
            </w:pPr>
          </w:p>
        </w:tc>
      </w:tr>
      <w:tr w:rsidR="00E8612A" w14:paraId="69D5844B" w14:textId="77777777">
        <w:trPr>
          <w:trHeight w:val="326"/>
        </w:trPr>
        <w:tc>
          <w:tcPr>
            <w:tcW w:w="708" w:type="dxa"/>
            <w:tcBorders>
              <w:left w:val="single" w:sz="4" w:space="0" w:color="000000"/>
              <w:bottom w:val="single" w:sz="4" w:space="0" w:color="000000"/>
            </w:tcBorders>
            <w:shd w:val="clear" w:color="auto" w:fill="auto"/>
          </w:tcPr>
          <w:p w14:paraId="6B1A03E8" w14:textId="77777777" w:rsidR="00E8612A" w:rsidRDefault="00733A2A">
            <w:pPr>
              <w:snapToGrid w:val="0"/>
              <w:jc w:val="center"/>
            </w:pPr>
            <w:r>
              <w:t xml:space="preserve">20. </w:t>
            </w:r>
          </w:p>
        </w:tc>
        <w:tc>
          <w:tcPr>
            <w:tcW w:w="4667" w:type="dxa"/>
            <w:tcBorders>
              <w:left w:val="single" w:sz="4" w:space="0" w:color="000000"/>
              <w:bottom w:val="single" w:sz="4" w:space="0" w:color="000000"/>
            </w:tcBorders>
            <w:shd w:val="clear" w:color="auto" w:fill="auto"/>
          </w:tcPr>
          <w:p w14:paraId="6014BFE9" w14:textId="77777777" w:rsidR="00E8612A" w:rsidRDefault="00733A2A">
            <w:pPr>
              <w:snapToGrid w:val="0"/>
            </w:pPr>
            <w:r>
              <w:t xml:space="preserve">Машинист (кочегар) котельной, занятый обслуживанием паровых и водогрейных котлов, работающих на жидком топливе и </w:t>
            </w:r>
            <w:r>
              <w:lastRenderedPageBreak/>
              <w:t>газе</w:t>
            </w:r>
          </w:p>
        </w:tc>
        <w:tc>
          <w:tcPr>
            <w:tcW w:w="2291" w:type="dxa"/>
            <w:tcBorders>
              <w:left w:val="single" w:sz="4" w:space="0" w:color="000000"/>
              <w:bottom w:val="single" w:sz="4" w:space="0" w:color="000000"/>
            </w:tcBorders>
            <w:shd w:val="clear" w:color="auto" w:fill="auto"/>
          </w:tcPr>
          <w:p w14:paraId="17132563" w14:textId="77777777" w:rsidR="00E8612A" w:rsidRDefault="00733A2A">
            <w:pPr>
              <w:snapToGrid w:val="0"/>
              <w:jc w:val="center"/>
            </w:pPr>
            <w:r>
              <w:lastRenderedPageBreak/>
              <w:t>Не менее 7</w:t>
            </w:r>
          </w:p>
        </w:tc>
        <w:tc>
          <w:tcPr>
            <w:tcW w:w="2397" w:type="dxa"/>
            <w:tcBorders>
              <w:left w:val="single" w:sz="4" w:space="0" w:color="000000"/>
              <w:bottom w:val="single" w:sz="4" w:space="0" w:color="000000"/>
              <w:right w:val="single" w:sz="4" w:space="0" w:color="000000"/>
            </w:tcBorders>
            <w:shd w:val="clear" w:color="auto" w:fill="auto"/>
          </w:tcPr>
          <w:p w14:paraId="548E1557" w14:textId="77777777" w:rsidR="00E8612A" w:rsidRDefault="00E8612A">
            <w:pPr>
              <w:snapToGrid w:val="0"/>
              <w:jc w:val="center"/>
            </w:pPr>
          </w:p>
        </w:tc>
      </w:tr>
      <w:tr w:rsidR="00E8612A" w14:paraId="0BFAC4BC" w14:textId="77777777">
        <w:trPr>
          <w:trHeight w:val="326"/>
        </w:trPr>
        <w:tc>
          <w:tcPr>
            <w:tcW w:w="708" w:type="dxa"/>
            <w:tcBorders>
              <w:left w:val="single" w:sz="4" w:space="0" w:color="000000"/>
              <w:bottom w:val="single" w:sz="4" w:space="0" w:color="000000"/>
            </w:tcBorders>
            <w:shd w:val="clear" w:color="auto" w:fill="auto"/>
          </w:tcPr>
          <w:p w14:paraId="3F411B58" w14:textId="77777777" w:rsidR="00E8612A" w:rsidRDefault="00733A2A">
            <w:pPr>
              <w:snapToGrid w:val="0"/>
            </w:pPr>
            <w:r>
              <w:t xml:space="preserve"> 21.</w:t>
            </w:r>
          </w:p>
        </w:tc>
        <w:tc>
          <w:tcPr>
            <w:tcW w:w="4667" w:type="dxa"/>
            <w:tcBorders>
              <w:left w:val="single" w:sz="4" w:space="0" w:color="000000"/>
              <w:bottom w:val="single" w:sz="4" w:space="0" w:color="000000"/>
            </w:tcBorders>
            <w:shd w:val="clear" w:color="auto" w:fill="auto"/>
          </w:tcPr>
          <w:p w14:paraId="3FC2E09A" w14:textId="77777777" w:rsidR="00E8612A" w:rsidRDefault="00733A2A">
            <w:pPr>
              <w:snapToGrid w:val="0"/>
            </w:pPr>
            <w:r>
              <w:t>Оператор копировальных и множительных машин, непосредственно занятый на электрографических репродукционных машинах ЭРА-1, ЭРА-Ф и «КСЕРОКС»</w:t>
            </w:r>
          </w:p>
        </w:tc>
        <w:tc>
          <w:tcPr>
            <w:tcW w:w="2291" w:type="dxa"/>
            <w:tcBorders>
              <w:left w:val="single" w:sz="4" w:space="0" w:color="000000"/>
              <w:bottom w:val="single" w:sz="4" w:space="0" w:color="000000"/>
            </w:tcBorders>
            <w:shd w:val="clear" w:color="auto" w:fill="auto"/>
          </w:tcPr>
          <w:p w14:paraId="322F416C" w14:textId="77777777" w:rsidR="00E8612A" w:rsidRDefault="00733A2A">
            <w:pPr>
              <w:snapToGrid w:val="0"/>
              <w:jc w:val="center"/>
            </w:pPr>
            <w:r>
              <w:t>Не менее 7</w:t>
            </w:r>
          </w:p>
        </w:tc>
        <w:tc>
          <w:tcPr>
            <w:tcW w:w="2397" w:type="dxa"/>
            <w:tcBorders>
              <w:left w:val="single" w:sz="4" w:space="0" w:color="000000"/>
              <w:bottom w:val="single" w:sz="4" w:space="0" w:color="000000"/>
              <w:right w:val="single" w:sz="4" w:space="0" w:color="000000"/>
            </w:tcBorders>
            <w:shd w:val="clear" w:color="auto" w:fill="auto"/>
          </w:tcPr>
          <w:p w14:paraId="59ED9F07" w14:textId="77777777" w:rsidR="00E8612A" w:rsidRDefault="00E8612A">
            <w:pPr>
              <w:snapToGrid w:val="0"/>
              <w:jc w:val="center"/>
            </w:pPr>
          </w:p>
        </w:tc>
      </w:tr>
      <w:tr w:rsidR="00E8612A" w14:paraId="45382195" w14:textId="77777777">
        <w:trPr>
          <w:trHeight w:val="326"/>
        </w:trPr>
        <w:tc>
          <w:tcPr>
            <w:tcW w:w="708" w:type="dxa"/>
            <w:tcBorders>
              <w:left w:val="single" w:sz="4" w:space="0" w:color="000000"/>
              <w:bottom w:val="single" w:sz="4" w:space="0" w:color="000000"/>
            </w:tcBorders>
            <w:shd w:val="clear" w:color="auto" w:fill="auto"/>
          </w:tcPr>
          <w:p w14:paraId="2E5A1712" w14:textId="77777777" w:rsidR="00E8612A" w:rsidRDefault="00733A2A">
            <w:pPr>
              <w:snapToGrid w:val="0"/>
              <w:jc w:val="center"/>
            </w:pPr>
            <w:r>
              <w:t>22.</w:t>
            </w:r>
          </w:p>
        </w:tc>
        <w:tc>
          <w:tcPr>
            <w:tcW w:w="4667" w:type="dxa"/>
            <w:tcBorders>
              <w:left w:val="single" w:sz="4" w:space="0" w:color="000000"/>
              <w:bottom w:val="single" w:sz="4" w:space="0" w:color="000000"/>
            </w:tcBorders>
            <w:shd w:val="clear" w:color="auto" w:fill="auto"/>
          </w:tcPr>
          <w:p w14:paraId="5133DEE9" w14:textId="77777777" w:rsidR="00E8612A" w:rsidRDefault="00733A2A">
            <w:pPr>
              <w:snapToGrid w:val="0"/>
            </w:pPr>
            <w:proofErr w:type="gramStart"/>
            <w:r>
              <w:t>Повар</w:t>
            </w:r>
            <w:proofErr w:type="gramEnd"/>
            <w:r>
              <w:t xml:space="preserve"> постоянно работающий у плиты</w:t>
            </w:r>
          </w:p>
        </w:tc>
        <w:tc>
          <w:tcPr>
            <w:tcW w:w="2291" w:type="dxa"/>
            <w:tcBorders>
              <w:left w:val="single" w:sz="4" w:space="0" w:color="000000"/>
              <w:bottom w:val="single" w:sz="4" w:space="0" w:color="000000"/>
            </w:tcBorders>
            <w:shd w:val="clear" w:color="auto" w:fill="auto"/>
          </w:tcPr>
          <w:p w14:paraId="4DFB7486" w14:textId="77777777" w:rsidR="00E8612A" w:rsidRDefault="00733A2A">
            <w:pPr>
              <w:snapToGrid w:val="0"/>
              <w:jc w:val="center"/>
            </w:pPr>
            <w:r>
              <w:t>Не менее 7</w:t>
            </w:r>
          </w:p>
        </w:tc>
        <w:tc>
          <w:tcPr>
            <w:tcW w:w="2397" w:type="dxa"/>
            <w:tcBorders>
              <w:left w:val="single" w:sz="4" w:space="0" w:color="000000"/>
              <w:bottom w:val="single" w:sz="4" w:space="0" w:color="000000"/>
              <w:right w:val="single" w:sz="4" w:space="0" w:color="000000"/>
            </w:tcBorders>
            <w:shd w:val="clear" w:color="auto" w:fill="auto"/>
          </w:tcPr>
          <w:p w14:paraId="42B21764" w14:textId="77777777" w:rsidR="00E8612A" w:rsidRDefault="00E8612A">
            <w:pPr>
              <w:snapToGrid w:val="0"/>
              <w:jc w:val="center"/>
            </w:pPr>
          </w:p>
        </w:tc>
      </w:tr>
      <w:tr w:rsidR="00E8612A" w14:paraId="4255D73C" w14:textId="77777777">
        <w:trPr>
          <w:trHeight w:val="1386"/>
        </w:trPr>
        <w:tc>
          <w:tcPr>
            <w:tcW w:w="708" w:type="dxa"/>
            <w:tcBorders>
              <w:left w:val="single" w:sz="4" w:space="0" w:color="000000"/>
              <w:bottom w:val="single" w:sz="4" w:space="0" w:color="000000"/>
            </w:tcBorders>
            <w:shd w:val="clear" w:color="auto" w:fill="auto"/>
          </w:tcPr>
          <w:p w14:paraId="156D2B32" w14:textId="77777777" w:rsidR="00E8612A" w:rsidRDefault="00733A2A">
            <w:pPr>
              <w:snapToGrid w:val="0"/>
              <w:jc w:val="center"/>
            </w:pPr>
            <w:r>
              <w:t>23.</w:t>
            </w:r>
          </w:p>
        </w:tc>
        <w:tc>
          <w:tcPr>
            <w:tcW w:w="4667" w:type="dxa"/>
            <w:tcBorders>
              <w:left w:val="single" w:sz="4" w:space="0" w:color="000000"/>
              <w:bottom w:val="single" w:sz="4" w:space="0" w:color="000000"/>
            </w:tcBorders>
            <w:shd w:val="clear" w:color="auto" w:fill="auto"/>
          </w:tcPr>
          <w:p w14:paraId="181EDD61" w14:textId="77777777" w:rsidR="00E8612A" w:rsidRDefault="00733A2A">
            <w:pPr>
              <w:snapToGrid w:val="0"/>
            </w:pPr>
            <w:r>
              <w:t>Рабочие прачечных, занятые:</w:t>
            </w:r>
          </w:p>
          <w:p w14:paraId="731F9F43" w14:textId="77777777" w:rsidR="00E8612A" w:rsidRDefault="00733A2A">
            <w:pPr>
              <w:snapToGrid w:val="0"/>
            </w:pPr>
            <w:r>
              <w:t xml:space="preserve"> а) в стиральном цехе или отделении (сушильщик белья, машинист по стирке спецодежды)</w:t>
            </w:r>
          </w:p>
          <w:p w14:paraId="1F2DC30E" w14:textId="77777777" w:rsidR="00E8612A" w:rsidRDefault="00733A2A">
            <w:pPr>
              <w:snapToGrid w:val="0"/>
            </w:pPr>
            <w:r>
              <w:t xml:space="preserve"> г) на стирке замочке заразного белья и спецодежды</w:t>
            </w:r>
          </w:p>
          <w:p w14:paraId="39A0B159" w14:textId="77777777" w:rsidR="00E8612A" w:rsidRDefault="00733A2A">
            <w:pPr>
              <w:snapToGrid w:val="0"/>
            </w:pPr>
            <w:r>
              <w:t xml:space="preserve"> д) на стирке белья и спецодежды вручную</w:t>
            </w:r>
          </w:p>
        </w:tc>
        <w:tc>
          <w:tcPr>
            <w:tcW w:w="2291" w:type="dxa"/>
            <w:tcBorders>
              <w:left w:val="single" w:sz="4" w:space="0" w:color="000000"/>
              <w:bottom w:val="single" w:sz="4" w:space="0" w:color="000000"/>
            </w:tcBorders>
            <w:shd w:val="clear" w:color="auto" w:fill="auto"/>
          </w:tcPr>
          <w:p w14:paraId="64C08530" w14:textId="77777777" w:rsidR="00E8612A" w:rsidRDefault="00E8612A">
            <w:pPr>
              <w:snapToGrid w:val="0"/>
              <w:jc w:val="center"/>
            </w:pPr>
          </w:p>
          <w:p w14:paraId="48C264D1" w14:textId="77777777" w:rsidR="00E8612A" w:rsidRDefault="00733A2A">
            <w:pPr>
              <w:snapToGrid w:val="0"/>
              <w:jc w:val="center"/>
            </w:pPr>
            <w:r>
              <w:t>Не менее 7</w:t>
            </w:r>
          </w:p>
          <w:p w14:paraId="64A292B8" w14:textId="77777777" w:rsidR="00E8612A" w:rsidRDefault="00E8612A">
            <w:pPr>
              <w:snapToGrid w:val="0"/>
              <w:jc w:val="center"/>
            </w:pPr>
          </w:p>
          <w:p w14:paraId="4BE39328" w14:textId="77777777" w:rsidR="00E8612A" w:rsidRDefault="00733A2A">
            <w:pPr>
              <w:snapToGrid w:val="0"/>
              <w:jc w:val="center"/>
            </w:pPr>
            <w:r>
              <w:t>14</w:t>
            </w:r>
          </w:p>
          <w:p w14:paraId="74913819" w14:textId="77777777" w:rsidR="00E8612A" w:rsidRDefault="00733A2A">
            <w:pPr>
              <w:snapToGrid w:val="0"/>
              <w:jc w:val="center"/>
              <w:rPr>
                <w:b/>
                <w:bCs/>
              </w:rPr>
            </w:pPr>
            <w:r>
              <w:t>14</w:t>
            </w:r>
          </w:p>
        </w:tc>
        <w:tc>
          <w:tcPr>
            <w:tcW w:w="2397" w:type="dxa"/>
            <w:tcBorders>
              <w:left w:val="single" w:sz="4" w:space="0" w:color="000000"/>
              <w:bottom w:val="single" w:sz="4" w:space="0" w:color="000000"/>
              <w:right w:val="single" w:sz="4" w:space="0" w:color="000000"/>
            </w:tcBorders>
            <w:shd w:val="clear" w:color="auto" w:fill="auto"/>
          </w:tcPr>
          <w:p w14:paraId="02221DBB" w14:textId="77777777" w:rsidR="00E8612A" w:rsidRDefault="00E8612A">
            <w:pPr>
              <w:snapToGrid w:val="0"/>
              <w:jc w:val="center"/>
              <w:rPr>
                <w:b/>
                <w:bCs/>
              </w:rPr>
            </w:pPr>
          </w:p>
          <w:p w14:paraId="71DB5224" w14:textId="77777777" w:rsidR="00E8612A" w:rsidRDefault="00E8612A">
            <w:pPr>
              <w:snapToGrid w:val="0"/>
              <w:jc w:val="center"/>
              <w:rPr>
                <w:b/>
                <w:bCs/>
              </w:rPr>
            </w:pPr>
          </w:p>
          <w:p w14:paraId="05EB2CAA" w14:textId="77777777" w:rsidR="00E8612A" w:rsidRDefault="00E8612A">
            <w:pPr>
              <w:snapToGrid w:val="0"/>
              <w:jc w:val="center"/>
              <w:rPr>
                <w:b/>
                <w:bCs/>
              </w:rPr>
            </w:pPr>
          </w:p>
          <w:p w14:paraId="2A1D2A6F" w14:textId="77777777" w:rsidR="00E8612A" w:rsidRDefault="00733A2A">
            <w:pPr>
              <w:snapToGrid w:val="0"/>
              <w:jc w:val="center"/>
            </w:pPr>
            <w:r>
              <w:t>6</w:t>
            </w:r>
          </w:p>
          <w:p w14:paraId="3BF1B266" w14:textId="77777777" w:rsidR="00E8612A" w:rsidRDefault="00733A2A">
            <w:pPr>
              <w:snapToGrid w:val="0"/>
              <w:jc w:val="center"/>
            </w:pPr>
            <w:r>
              <w:t>6</w:t>
            </w:r>
          </w:p>
        </w:tc>
      </w:tr>
      <w:tr w:rsidR="00E8612A" w14:paraId="6BF8FB73" w14:textId="77777777">
        <w:trPr>
          <w:trHeight w:val="694"/>
        </w:trPr>
        <w:tc>
          <w:tcPr>
            <w:tcW w:w="708" w:type="dxa"/>
            <w:tcBorders>
              <w:left w:val="single" w:sz="4" w:space="0" w:color="000000"/>
              <w:bottom w:val="single" w:sz="4" w:space="0" w:color="000000"/>
            </w:tcBorders>
            <w:shd w:val="clear" w:color="auto" w:fill="auto"/>
          </w:tcPr>
          <w:p w14:paraId="722EED03" w14:textId="77777777" w:rsidR="00E8612A" w:rsidRDefault="00733A2A">
            <w:pPr>
              <w:snapToGrid w:val="0"/>
              <w:jc w:val="center"/>
            </w:pPr>
            <w:r>
              <w:t>24.</w:t>
            </w:r>
          </w:p>
        </w:tc>
        <w:tc>
          <w:tcPr>
            <w:tcW w:w="4667" w:type="dxa"/>
            <w:tcBorders>
              <w:left w:val="single" w:sz="4" w:space="0" w:color="000000"/>
              <w:bottom w:val="single" w:sz="4" w:space="0" w:color="000000"/>
            </w:tcBorders>
            <w:shd w:val="clear" w:color="auto" w:fill="auto"/>
          </w:tcPr>
          <w:p w14:paraId="0D479297" w14:textId="77777777" w:rsidR="00E8612A" w:rsidRDefault="00733A2A">
            <w:pPr>
              <w:snapToGrid w:val="0"/>
            </w:pPr>
            <w:r>
              <w:t>Слесарь-ремонтник:</w:t>
            </w:r>
          </w:p>
          <w:p w14:paraId="0DCF6022" w14:textId="77777777" w:rsidR="00E8612A" w:rsidRDefault="00733A2A">
            <w:pPr>
              <w:snapToGrid w:val="0"/>
            </w:pPr>
            <w:r>
              <w:t xml:space="preserve"> в) занятый ремонтом паровых котлов и дежурствам в котельных, при работе котельных на твердом минеральном, жидком топливе и газе</w:t>
            </w:r>
          </w:p>
        </w:tc>
        <w:tc>
          <w:tcPr>
            <w:tcW w:w="2291" w:type="dxa"/>
            <w:tcBorders>
              <w:left w:val="single" w:sz="4" w:space="0" w:color="000000"/>
              <w:bottom w:val="single" w:sz="4" w:space="0" w:color="000000"/>
            </w:tcBorders>
            <w:shd w:val="clear" w:color="auto" w:fill="auto"/>
          </w:tcPr>
          <w:p w14:paraId="67A7B172" w14:textId="77777777" w:rsidR="00E8612A" w:rsidRDefault="00E8612A">
            <w:pPr>
              <w:snapToGrid w:val="0"/>
              <w:jc w:val="center"/>
            </w:pPr>
          </w:p>
          <w:p w14:paraId="274F4BFD" w14:textId="77777777" w:rsidR="00E8612A" w:rsidRDefault="00733A2A">
            <w:pPr>
              <w:snapToGrid w:val="0"/>
              <w:jc w:val="center"/>
            </w:pPr>
            <w:r>
              <w:t>Не менее 7</w:t>
            </w:r>
          </w:p>
          <w:p w14:paraId="28230021" w14:textId="77777777" w:rsidR="00E8612A" w:rsidRDefault="00E8612A">
            <w:pPr>
              <w:snapToGrid w:val="0"/>
              <w:jc w:val="center"/>
            </w:pPr>
          </w:p>
        </w:tc>
        <w:tc>
          <w:tcPr>
            <w:tcW w:w="2397" w:type="dxa"/>
            <w:tcBorders>
              <w:left w:val="single" w:sz="4" w:space="0" w:color="000000"/>
              <w:bottom w:val="single" w:sz="4" w:space="0" w:color="000000"/>
              <w:right w:val="single" w:sz="4" w:space="0" w:color="000000"/>
            </w:tcBorders>
            <w:shd w:val="clear" w:color="auto" w:fill="auto"/>
          </w:tcPr>
          <w:p w14:paraId="61C8B5F2" w14:textId="77777777" w:rsidR="00E8612A" w:rsidRDefault="00E8612A">
            <w:pPr>
              <w:snapToGrid w:val="0"/>
              <w:jc w:val="center"/>
            </w:pPr>
          </w:p>
        </w:tc>
      </w:tr>
      <w:tr w:rsidR="00E8612A" w14:paraId="52D05320" w14:textId="77777777">
        <w:trPr>
          <w:trHeight w:val="496"/>
        </w:trPr>
        <w:tc>
          <w:tcPr>
            <w:tcW w:w="708" w:type="dxa"/>
            <w:tcBorders>
              <w:left w:val="single" w:sz="4" w:space="0" w:color="000000"/>
              <w:bottom w:val="single" w:sz="4" w:space="0" w:color="000000"/>
            </w:tcBorders>
            <w:shd w:val="clear" w:color="auto" w:fill="auto"/>
          </w:tcPr>
          <w:p w14:paraId="49D35241" w14:textId="77777777" w:rsidR="00E8612A" w:rsidRDefault="00733A2A">
            <w:pPr>
              <w:snapToGrid w:val="0"/>
              <w:jc w:val="center"/>
            </w:pPr>
            <w:r>
              <w:t>25.</w:t>
            </w:r>
          </w:p>
        </w:tc>
        <w:tc>
          <w:tcPr>
            <w:tcW w:w="4667" w:type="dxa"/>
            <w:tcBorders>
              <w:left w:val="single" w:sz="4" w:space="0" w:color="000000"/>
              <w:bottom w:val="single" w:sz="4" w:space="0" w:color="000000"/>
            </w:tcBorders>
            <w:shd w:val="clear" w:color="auto" w:fill="auto"/>
          </w:tcPr>
          <w:p w14:paraId="4B075B9C" w14:textId="77777777" w:rsidR="00E8612A" w:rsidRDefault="00733A2A">
            <w:pPr>
              <w:snapToGrid w:val="0"/>
            </w:pPr>
            <w:r>
              <w:t>Уборщик служебных помещений, занятый уборкой наружных (общественных) уборных и санузлов</w:t>
            </w:r>
          </w:p>
        </w:tc>
        <w:tc>
          <w:tcPr>
            <w:tcW w:w="2291" w:type="dxa"/>
            <w:tcBorders>
              <w:left w:val="single" w:sz="4" w:space="0" w:color="000000"/>
              <w:bottom w:val="single" w:sz="4" w:space="0" w:color="000000"/>
            </w:tcBorders>
            <w:shd w:val="clear" w:color="auto" w:fill="auto"/>
          </w:tcPr>
          <w:p w14:paraId="74523AE6" w14:textId="77777777" w:rsidR="00E8612A" w:rsidRDefault="00733A2A">
            <w:pPr>
              <w:snapToGrid w:val="0"/>
              <w:jc w:val="center"/>
            </w:pPr>
            <w:r>
              <w:t>Не менее 7</w:t>
            </w:r>
          </w:p>
        </w:tc>
        <w:tc>
          <w:tcPr>
            <w:tcW w:w="2397" w:type="dxa"/>
            <w:tcBorders>
              <w:left w:val="single" w:sz="4" w:space="0" w:color="000000"/>
              <w:bottom w:val="single" w:sz="4" w:space="0" w:color="000000"/>
              <w:right w:val="single" w:sz="4" w:space="0" w:color="000000"/>
            </w:tcBorders>
            <w:shd w:val="clear" w:color="auto" w:fill="auto"/>
          </w:tcPr>
          <w:p w14:paraId="11AA717C" w14:textId="77777777" w:rsidR="00E8612A" w:rsidRDefault="00E8612A">
            <w:pPr>
              <w:snapToGrid w:val="0"/>
              <w:jc w:val="center"/>
            </w:pPr>
          </w:p>
        </w:tc>
      </w:tr>
      <w:tr w:rsidR="00E8612A" w14:paraId="21552D0E" w14:textId="77777777">
        <w:trPr>
          <w:trHeight w:val="708"/>
        </w:trPr>
        <w:tc>
          <w:tcPr>
            <w:tcW w:w="708" w:type="dxa"/>
            <w:tcBorders>
              <w:left w:val="single" w:sz="4" w:space="0" w:color="000000"/>
              <w:bottom w:val="single" w:sz="4" w:space="0" w:color="000000"/>
            </w:tcBorders>
            <w:shd w:val="clear" w:color="auto" w:fill="auto"/>
          </w:tcPr>
          <w:p w14:paraId="1D11CB7E" w14:textId="77777777" w:rsidR="00E8612A" w:rsidRDefault="00733A2A">
            <w:pPr>
              <w:snapToGrid w:val="0"/>
              <w:jc w:val="center"/>
            </w:pPr>
            <w:r>
              <w:t>26.</w:t>
            </w:r>
          </w:p>
        </w:tc>
        <w:tc>
          <w:tcPr>
            <w:tcW w:w="4667" w:type="dxa"/>
            <w:tcBorders>
              <w:left w:val="single" w:sz="4" w:space="0" w:color="000000"/>
              <w:bottom w:val="single" w:sz="4" w:space="0" w:color="000000"/>
            </w:tcBorders>
            <w:shd w:val="clear" w:color="auto" w:fill="auto"/>
          </w:tcPr>
          <w:p w14:paraId="4EB86495" w14:textId="77777777" w:rsidR="00E8612A" w:rsidRDefault="00733A2A">
            <w:pPr>
              <w:snapToGrid w:val="0"/>
            </w:pPr>
            <w:r>
              <w:t>Водитель автобуса, регулярно осуществляющий поездки по определенным маршрутам, связанным с реализацией образовательных программ, подвозом обучающихся (воспитанников) к месту обучения и обратно</w:t>
            </w:r>
          </w:p>
        </w:tc>
        <w:tc>
          <w:tcPr>
            <w:tcW w:w="2291" w:type="dxa"/>
            <w:tcBorders>
              <w:left w:val="single" w:sz="4" w:space="0" w:color="000000"/>
              <w:bottom w:val="single" w:sz="4" w:space="0" w:color="000000"/>
            </w:tcBorders>
            <w:shd w:val="clear" w:color="auto" w:fill="auto"/>
          </w:tcPr>
          <w:p w14:paraId="12F790BB" w14:textId="77777777" w:rsidR="00E8612A" w:rsidRDefault="00733A2A">
            <w:pPr>
              <w:snapToGrid w:val="0"/>
              <w:jc w:val="center"/>
            </w:pPr>
            <w:r>
              <w:t>14</w:t>
            </w:r>
          </w:p>
        </w:tc>
        <w:tc>
          <w:tcPr>
            <w:tcW w:w="2397" w:type="dxa"/>
            <w:tcBorders>
              <w:left w:val="single" w:sz="4" w:space="0" w:color="000000"/>
              <w:bottom w:val="single" w:sz="4" w:space="0" w:color="000000"/>
              <w:right w:val="single" w:sz="4" w:space="0" w:color="000000"/>
            </w:tcBorders>
            <w:shd w:val="clear" w:color="auto" w:fill="auto"/>
          </w:tcPr>
          <w:p w14:paraId="3E781F4A" w14:textId="77777777" w:rsidR="00E8612A" w:rsidRDefault="00E8612A">
            <w:pPr>
              <w:snapToGrid w:val="0"/>
              <w:jc w:val="center"/>
            </w:pPr>
          </w:p>
        </w:tc>
      </w:tr>
      <w:tr w:rsidR="00E8612A" w14:paraId="4069709A" w14:textId="77777777">
        <w:trPr>
          <w:trHeight w:val="708"/>
        </w:trPr>
        <w:tc>
          <w:tcPr>
            <w:tcW w:w="708" w:type="dxa"/>
            <w:tcBorders>
              <w:left w:val="single" w:sz="4" w:space="0" w:color="000000"/>
              <w:bottom w:val="single" w:sz="4" w:space="0" w:color="000000"/>
            </w:tcBorders>
            <w:shd w:val="clear" w:color="auto" w:fill="auto"/>
          </w:tcPr>
          <w:p w14:paraId="5BAE3D63" w14:textId="77777777" w:rsidR="00E8612A" w:rsidRDefault="00733A2A">
            <w:pPr>
              <w:snapToGrid w:val="0"/>
              <w:jc w:val="center"/>
            </w:pPr>
            <w:r>
              <w:t>27.</w:t>
            </w:r>
          </w:p>
        </w:tc>
        <w:tc>
          <w:tcPr>
            <w:tcW w:w="4667" w:type="dxa"/>
            <w:tcBorders>
              <w:left w:val="single" w:sz="4" w:space="0" w:color="000000"/>
              <w:bottom w:val="single" w:sz="4" w:space="0" w:color="000000"/>
            </w:tcBorders>
            <w:shd w:val="clear" w:color="auto" w:fill="auto"/>
          </w:tcPr>
          <w:p w14:paraId="4675EDDC" w14:textId="77777777" w:rsidR="00E8612A" w:rsidRDefault="00733A2A">
            <w:pPr>
              <w:snapToGrid w:val="0"/>
            </w:pPr>
            <w:proofErr w:type="spellStart"/>
            <w:r>
              <w:t>Документовед</w:t>
            </w:r>
            <w:proofErr w:type="spellEnd"/>
            <w:r>
              <w:t xml:space="preserve">, постоянно работающий на компьютере (по результатам </w:t>
            </w:r>
            <w:proofErr w:type="spellStart"/>
            <w:r>
              <w:t>спецоценки</w:t>
            </w:r>
            <w:proofErr w:type="spellEnd"/>
            <w:r>
              <w:t xml:space="preserve"> условий труда).</w:t>
            </w:r>
          </w:p>
        </w:tc>
        <w:tc>
          <w:tcPr>
            <w:tcW w:w="2291" w:type="dxa"/>
            <w:tcBorders>
              <w:left w:val="single" w:sz="4" w:space="0" w:color="000000"/>
              <w:bottom w:val="single" w:sz="4" w:space="0" w:color="000000"/>
            </w:tcBorders>
            <w:shd w:val="clear" w:color="auto" w:fill="auto"/>
          </w:tcPr>
          <w:p w14:paraId="3532E42B" w14:textId="77777777" w:rsidR="00E8612A" w:rsidRDefault="00733A2A">
            <w:pPr>
              <w:snapToGrid w:val="0"/>
              <w:jc w:val="center"/>
            </w:pPr>
            <w:r>
              <w:t>7</w:t>
            </w:r>
          </w:p>
        </w:tc>
        <w:tc>
          <w:tcPr>
            <w:tcW w:w="2397" w:type="dxa"/>
            <w:tcBorders>
              <w:left w:val="single" w:sz="4" w:space="0" w:color="000000"/>
              <w:bottom w:val="single" w:sz="4" w:space="0" w:color="000000"/>
              <w:right w:val="single" w:sz="4" w:space="0" w:color="000000"/>
            </w:tcBorders>
            <w:shd w:val="clear" w:color="auto" w:fill="auto"/>
          </w:tcPr>
          <w:p w14:paraId="7C6817E4" w14:textId="77777777" w:rsidR="00E8612A" w:rsidRDefault="00E8612A">
            <w:pPr>
              <w:snapToGrid w:val="0"/>
              <w:jc w:val="center"/>
            </w:pPr>
          </w:p>
        </w:tc>
      </w:tr>
    </w:tbl>
    <w:p w14:paraId="281197A4" w14:textId="77777777" w:rsidR="00E8612A" w:rsidRDefault="00E8612A"/>
    <w:p w14:paraId="45F3444C" w14:textId="77777777" w:rsidR="00E8612A" w:rsidRDefault="00E8612A"/>
    <w:p w14:paraId="208FE9A8" w14:textId="77777777" w:rsidR="00E8612A" w:rsidRDefault="00E8612A">
      <w:pPr>
        <w:ind w:firstLine="720"/>
      </w:pPr>
    </w:p>
    <w:p w14:paraId="4C03A7E6" w14:textId="77777777" w:rsidR="00E8612A" w:rsidRDefault="00E8612A">
      <w:pPr>
        <w:ind w:firstLine="720"/>
      </w:pPr>
    </w:p>
    <w:p w14:paraId="434D028A" w14:textId="77777777" w:rsidR="00E8612A" w:rsidRDefault="00E8612A">
      <w:pPr>
        <w:ind w:firstLine="720"/>
      </w:pPr>
    </w:p>
    <w:p w14:paraId="7C6735C1" w14:textId="77777777" w:rsidR="00E8612A" w:rsidRDefault="00E8612A">
      <w:pPr>
        <w:ind w:firstLine="720"/>
      </w:pPr>
    </w:p>
    <w:p w14:paraId="1E863436" w14:textId="77777777" w:rsidR="00E8612A" w:rsidRDefault="00E8612A">
      <w:pPr>
        <w:ind w:firstLine="720"/>
      </w:pPr>
    </w:p>
    <w:p w14:paraId="1D8DC247" w14:textId="77777777" w:rsidR="00E8612A" w:rsidRDefault="00E8612A">
      <w:pPr>
        <w:ind w:firstLine="720"/>
      </w:pPr>
    </w:p>
    <w:p w14:paraId="6262DC48" w14:textId="77777777" w:rsidR="00E8612A" w:rsidRDefault="00E8612A">
      <w:pPr>
        <w:ind w:firstLine="720"/>
      </w:pPr>
    </w:p>
    <w:p w14:paraId="05A9A2BB" w14:textId="77777777" w:rsidR="00E8612A" w:rsidRDefault="00E8612A">
      <w:pPr>
        <w:ind w:firstLine="720"/>
      </w:pPr>
    </w:p>
    <w:p w14:paraId="57D49AFA" w14:textId="77777777" w:rsidR="00E8612A" w:rsidRDefault="00E8612A">
      <w:pPr>
        <w:ind w:firstLine="720"/>
      </w:pPr>
    </w:p>
    <w:p w14:paraId="124A47C2" w14:textId="77777777" w:rsidR="00E8612A" w:rsidRDefault="00E8612A">
      <w:pPr>
        <w:ind w:firstLine="720"/>
      </w:pPr>
    </w:p>
    <w:p w14:paraId="46AF9646" w14:textId="77777777" w:rsidR="00E8612A" w:rsidRDefault="00E8612A">
      <w:pPr>
        <w:ind w:firstLine="720"/>
      </w:pPr>
    </w:p>
    <w:p w14:paraId="5924C921" w14:textId="77777777" w:rsidR="00E8612A" w:rsidRDefault="00E8612A">
      <w:pPr>
        <w:ind w:firstLine="720"/>
      </w:pPr>
    </w:p>
    <w:p w14:paraId="7344DEB0" w14:textId="77777777" w:rsidR="00E8612A" w:rsidRDefault="00E8612A">
      <w:pPr>
        <w:ind w:firstLine="720"/>
      </w:pPr>
    </w:p>
    <w:p w14:paraId="341FEEC3" w14:textId="77777777" w:rsidR="00E8612A" w:rsidRDefault="00E8612A">
      <w:pPr>
        <w:ind w:firstLine="720"/>
      </w:pPr>
    </w:p>
    <w:p w14:paraId="48178D2D" w14:textId="77777777" w:rsidR="00E8612A" w:rsidRDefault="00E8612A">
      <w:pPr>
        <w:ind w:firstLine="720"/>
      </w:pPr>
    </w:p>
    <w:p w14:paraId="4A8FC51F" w14:textId="77777777" w:rsidR="00E8612A" w:rsidRDefault="00E8612A">
      <w:pPr>
        <w:ind w:firstLine="720"/>
      </w:pPr>
    </w:p>
    <w:p w14:paraId="088A24EF" w14:textId="77777777" w:rsidR="00E8612A" w:rsidRDefault="00E8612A">
      <w:pPr>
        <w:ind w:firstLine="720"/>
      </w:pPr>
    </w:p>
    <w:p w14:paraId="36B7A32A" w14:textId="77777777" w:rsidR="00E8612A" w:rsidRDefault="00E8612A">
      <w:pPr>
        <w:ind w:firstLine="720"/>
      </w:pPr>
    </w:p>
    <w:p w14:paraId="3DFB60E5" w14:textId="77777777" w:rsidR="00E8612A" w:rsidRDefault="00E8612A">
      <w:pPr>
        <w:ind w:firstLine="720"/>
      </w:pPr>
    </w:p>
    <w:p w14:paraId="6FC0F479" w14:textId="77777777" w:rsidR="00E8612A" w:rsidRDefault="00E8612A">
      <w:pPr>
        <w:ind w:firstLine="720"/>
      </w:pPr>
    </w:p>
    <w:p w14:paraId="586FCA81" w14:textId="77777777" w:rsidR="00E8612A" w:rsidRDefault="00E8612A">
      <w:pPr>
        <w:ind w:firstLine="720"/>
      </w:pPr>
    </w:p>
    <w:p w14:paraId="53B89D24" w14:textId="77777777" w:rsidR="00E8612A" w:rsidRDefault="00E8612A">
      <w:pPr>
        <w:ind w:firstLine="720"/>
      </w:pPr>
    </w:p>
    <w:p w14:paraId="6C714598" w14:textId="77777777" w:rsidR="00E8612A" w:rsidRDefault="00E8612A">
      <w:pPr>
        <w:ind w:firstLine="720"/>
      </w:pPr>
    </w:p>
    <w:p w14:paraId="5087B80D" w14:textId="77777777" w:rsidR="00E8612A" w:rsidRDefault="00E8612A">
      <w:pPr>
        <w:ind w:firstLine="720"/>
      </w:pPr>
    </w:p>
    <w:tbl>
      <w:tblPr>
        <w:tblStyle w:val="aff2"/>
        <w:tblW w:w="10445" w:type="dxa"/>
        <w:tblInd w:w="-34" w:type="dxa"/>
        <w:tblLook w:val="04A0" w:firstRow="1" w:lastRow="0" w:firstColumn="1" w:lastColumn="0" w:noHBand="0" w:noVBand="1"/>
      </w:tblPr>
      <w:tblGrid>
        <w:gridCol w:w="6379"/>
        <w:gridCol w:w="4066"/>
      </w:tblGrid>
      <w:tr w:rsidR="00E8612A" w14:paraId="280361E4" w14:textId="77777777">
        <w:trPr>
          <w:trHeight w:val="1764"/>
        </w:trPr>
        <w:tc>
          <w:tcPr>
            <w:tcW w:w="6378" w:type="dxa"/>
            <w:tcBorders>
              <w:top w:val="nil"/>
              <w:left w:val="nil"/>
              <w:bottom w:val="nil"/>
              <w:right w:val="nil"/>
            </w:tcBorders>
            <w:shd w:val="clear" w:color="auto" w:fill="auto"/>
          </w:tcPr>
          <w:p w14:paraId="01ACB0DB" w14:textId="77777777" w:rsidR="00E8612A" w:rsidRDefault="00E8612A">
            <w:pPr>
              <w:rPr>
                <w:rFonts w:eastAsia="Times New Roman" w:cs="Times New Roman"/>
                <w:kern w:val="0"/>
              </w:rPr>
            </w:pPr>
          </w:p>
        </w:tc>
        <w:tc>
          <w:tcPr>
            <w:tcW w:w="4066" w:type="dxa"/>
            <w:tcBorders>
              <w:top w:val="nil"/>
              <w:left w:val="nil"/>
              <w:bottom w:val="nil"/>
              <w:right w:val="nil"/>
            </w:tcBorders>
            <w:shd w:val="clear" w:color="auto" w:fill="auto"/>
          </w:tcPr>
          <w:p w14:paraId="590964C6" w14:textId="77777777" w:rsidR="00E8612A" w:rsidRPr="0056047A" w:rsidRDefault="00733A2A">
            <w:pPr>
              <w:jc w:val="right"/>
              <w:rPr>
                <w:b/>
                <w:bCs/>
                <w:szCs w:val="24"/>
              </w:rPr>
            </w:pPr>
            <w:r w:rsidRPr="0056047A">
              <w:rPr>
                <w:rFonts w:eastAsia="Times New Roman" w:cs="Times New Roman"/>
                <w:b/>
                <w:bCs/>
                <w:kern w:val="0"/>
                <w:szCs w:val="24"/>
              </w:rPr>
              <w:t>Приложение 6</w:t>
            </w:r>
          </w:p>
          <w:p w14:paraId="586BE802" w14:textId="77777777" w:rsidR="00452D7C" w:rsidRPr="0056047A" w:rsidRDefault="00452D7C" w:rsidP="00452D7C">
            <w:pPr>
              <w:jc w:val="right"/>
              <w:rPr>
                <w:rFonts w:eastAsia="Times New Roman" w:cs="Times New Roman"/>
                <w:b/>
                <w:bCs/>
                <w:kern w:val="0"/>
                <w:szCs w:val="24"/>
              </w:rPr>
            </w:pPr>
            <w:r w:rsidRPr="0056047A">
              <w:rPr>
                <w:rFonts w:eastAsia="Times New Roman" w:cs="Times New Roman"/>
                <w:b/>
                <w:bCs/>
                <w:kern w:val="0"/>
                <w:szCs w:val="24"/>
              </w:rPr>
              <w:t xml:space="preserve">к Отраслевому соглашению по организациям сферы образования </w:t>
            </w:r>
          </w:p>
          <w:p w14:paraId="3EB06AAB" w14:textId="709193DF" w:rsidR="00452D7C" w:rsidRPr="0056047A" w:rsidRDefault="00452D7C" w:rsidP="00452D7C">
            <w:pPr>
              <w:jc w:val="right"/>
              <w:rPr>
                <w:rFonts w:eastAsia="Times New Roman" w:cs="Times New Roman"/>
                <w:b/>
                <w:bCs/>
                <w:kern w:val="0"/>
                <w:szCs w:val="24"/>
              </w:rPr>
            </w:pPr>
            <w:r w:rsidRPr="0056047A">
              <w:rPr>
                <w:rFonts w:eastAsia="Times New Roman" w:cs="Times New Roman"/>
                <w:b/>
                <w:bCs/>
                <w:kern w:val="0"/>
                <w:szCs w:val="24"/>
              </w:rPr>
              <w:t>Сокольского муниципального района</w:t>
            </w:r>
          </w:p>
          <w:p w14:paraId="10F90913" w14:textId="77777777" w:rsidR="00452D7C" w:rsidRPr="0056047A" w:rsidRDefault="00452D7C" w:rsidP="00452D7C">
            <w:pPr>
              <w:jc w:val="right"/>
              <w:rPr>
                <w:rFonts w:eastAsia="Times New Roman" w:cs="Times New Roman"/>
                <w:b/>
                <w:bCs/>
                <w:kern w:val="0"/>
                <w:szCs w:val="24"/>
              </w:rPr>
            </w:pPr>
            <w:r w:rsidRPr="0056047A">
              <w:rPr>
                <w:rFonts w:eastAsia="Times New Roman" w:cs="Times New Roman"/>
                <w:b/>
                <w:bCs/>
                <w:kern w:val="0"/>
                <w:szCs w:val="24"/>
              </w:rPr>
              <w:t xml:space="preserve"> на 2022-2024 годы</w:t>
            </w:r>
          </w:p>
          <w:p w14:paraId="3CDDE768" w14:textId="77777777" w:rsidR="00E8612A" w:rsidRDefault="00E8612A">
            <w:pPr>
              <w:jc w:val="right"/>
              <w:rPr>
                <w:rFonts w:eastAsia="Times New Roman" w:cs="Times New Roman"/>
                <w:kern w:val="0"/>
              </w:rPr>
            </w:pPr>
          </w:p>
        </w:tc>
      </w:tr>
    </w:tbl>
    <w:p w14:paraId="24CF2AE4" w14:textId="77777777" w:rsidR="00E8612A" w:rsidRDefault="00733A2A">
      <w:pPr>
        <w:rPr>
          <w:sz w:val="26"/>
        </w:rPr>
      </w:pPr>
      <w:r>
        <w:rPr>
          <w:b/>
          <w:bCs/>
          <w:sz w:val="26"/>
        </w:rPr>
        <w:t xml:space="preserve">     </w:t>
      </w:r>
    </w:p>
    <w:p w14:paraId="22019C60" w14:textId="7B46B849" w:rsidR="00E8612A" w:rsidRPr="0056047A" w:rsidRDefault="00733A2A" w:rsidP="0056047A">
      <w:pPr>
        <w:jc w:val="center"/>
        <w:rPr>
          <w:b/>
          <w:bCs/>
        </w:rPr>
      </w:pPr>
      <w:r w:rsidRPr="0056047A">
        <w:rPr>
          <w:b/>
          <w:bCs/>
        </w:rPr>
        <w:t>Нормы</w:t>
      </w:r>
    </w:p>
    <w:p w14:paraId="32D8DE4D" w14:textId="77777777" w:rsidR="00E8612A" w:rsidRPr="0056047A" w:rsidRDefault="00733A2A">
      <w:pPr>
        <w:jc w:val="center"/>
        <w:rPr>
          <w:b/>
          <w:bCs/>
        </w:rPr>
      </w:pPr>
      <w:r w:rsidRPr="0056047A">
        <w:rPr>
          <w:b/>
          <w:bCs/>
        </w:rPr>
        <w:t>бесплатной выдачи специальной одежды, специальной обуви и других средств индивидуальной защиты работникам</w:t>
      </w:r>
    </w:p>
    <w:p w14:paraId="44D4F821" w14:textId="77777777" w:rsidR="00E8612A" w:rsidRDefault="00E8612A">
      <w:pPr>
        <w:jc w:val="center"/>
        <w:rPr>
          <w:b/>
          <w:bCs/>
        </w:rPr>
      </w:pPr>
    </w:p>
    <w:p w14:paraId="393FE0C2" w14:textId="77777777" w:rsidR="00E8612A" w:rsidRDefault="00E8612A">
      <w:pPr>
        <w:jc w:val="center"/>
      </w:pPr>
    </w:p>
    <w:tbl>
      <w:tblPr>
        <w:tblW w:w="10064" w:type="dxa"/>
        <w:tblInd w:w="182" w:type="dxa"/>
        <w:tblCellMar>
          <w:left w:w="40" w:type="dxa"/>
          <w:right w:w="40" w:type="dxa"/>
        </w:tblCellMar>
        <w:tblLook w:val="0000" w:firstRow="0" w:lastRow="0" w:firstColumn="0" w:lastColumn="0" w:noHBand="0" w:noVBand="0"/>
      </w:tblPr>
      <w:tblGrid>
        <w:gridCol w:w="561"/>
        <w:gridCol w:w="2344"/>
        <w:gridCol w:w="2918"/>
        <w:gridCol w:w="76"/>
        <w:gridCol w:w="10"/>
        <w:gridCol w:w="1882"/>
        <w:gridCol w:w="2273"/>
      </w:tblGrid>
      <w:tr w:rsidR="00E8612A" w14:paraId="42FDC19E" w14:textId="77777777">
        <w:trPr>
          <w:trHeight w:val="896"/>
        </w:trPr>
        <w:tc>
          <w:tcPr>
            <w:tcW w:w="561" w:type="dxa"/>
            <w:tcBorders>
              <w:top w:val="single" w:sz="4" w:space="0" w:color="000000"/>
              <w:left w:val="single" w:sz="4" w:space="0" w:color="000000"/>
              <w:bottom w:val="single" w:sz="4" w:space="0" w:color="000000"/>
            </w:tcBorders>
            <w:shd w:val="clear" w:color="auto" w:fill="FFFFFF"/>
            <w:vAlign w:val="center"/>
          </w:tcPr>
          <w:p w14:paraId="629E32FD" w14:textId="77777777" w:rsidR="00E8612A" w:rsidRDefault="00733A2A">
            <w:pPr>
              <w:jc w:val="center"/>
            </w:pPr>
            <w:r>
              <w:t>№ п/п</w:t>
            </w:r>
          </w:p>
        </w:tc>
        <w:tc>
          <w:tcPr>
            <w:tcW w:w="2344" w:type="dxa"/>
            <w:tcBorders>
              <w:top w:val="single" w:sz="4" w:space="0" w:color="000000"/>
              <w:left w:val="single" w:sz="4" w:space="0" w:color="000000"/>
              <w:bottom w:val="single" w:sz="4" w:space="0" w:color="000000"/>
            </w:tcBorders>
            <w:shd w:val="clear" w:color="auto" w:fill="FFFFFF"/>
            <w:vAlign w:val="center"/>
          </w:tcPr>
          <w:p w14:paraId="6A16FCCF" w14:textId="77777777" w:rsidR="00E8612A" w:rsidRDefault="00733A2A">
            <w:r>
              <w:t>Профессия или должность</w:t>
            </w:r>
          </w:p>
        </w:tc>
        <w:tc>
          <w:tcPr>
            <w:tcW w:w="3004" w:type="dxa"/>
            <w:gridSpan w:val="3"/>
            <w:tcBorders>
              <w:top w:val="single" w:sz="4" w:space="0" w:color="000000"/>
              <w:left w:val="single" w:sz="4" w:space="0" w:color="000000"/>
              <w:bottom w:val="single" w:sz="4" w:space="0" w:color="000000"/>
            </w:tcBorders>
            <w:shd w:val="clear" w:color="auto" w:fill="FFFFFF"/>
            <w:vAlign w:val="center"/>
          </w:tcPr>
          <w:p w14:paraId="0EED766E" w14:textId="77777777" w:rsidR="00E8612A" w:rsidRDefault="00733A2A">
            <w:r>
              <w:t>Наименование средств индивидуальной защиты</w:t>
            </w:r>
          </w:p>
        </w:tc>
        <w:tc>
          <w:tcPr>
            <w:tcW w:w="1882" w:type="dxa"/>
            <w:tcBorders>
              <w:top w:val="single" w:sz="4" w:space="0" w:color="000000"/>
              <w:left w:val="single" w:sz="4" w:space="0" w:color="000000"/>
              <w:bottom w:val="single" w:sz="4" w:space="0" w:color="000000"/>
            </w:tcBorders>
            <w:shd w:val="clear" w:color="auto" w:fill="FFFFFF"/>
            <w:vAlign w:val="center"/>
          </w:tcPr>
          <w:p w14:paraId="46E51CA6" w14:textId="77777777" w:rsidR="00E8612A" w:rsidRDefault="00733A2A">
            <w:pPr>
              <w:jc w:val="center"/>
            </w:pPr>
            <w:r>
              <w:t>Норма выдачи на год (единицы, комплекты)</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8D91B" w14:textId="77777777" w:rsidR="00E8612A" w:rsidRDefault="00733A2A">
            <w:pPr>
              <w:jc w:val="center"/>
            </w:pPr>
            <w:r>
              <w:t>Основание</w:t>
            </w:r>
          </w:p>
        </w:tc>
      </w:tr>
      <w:tr w:rsidR="00E8612A" w14:paraId="5508F0D2" w14:textId="77777777">
        <w:trPr>
          <w:trHeight w:val="247"/>
        </w:trPr>
        <w:tc>
          <w:tcPr>
            <w:tcW w:w="561" w:type="dxa"/>
            <w:tcBorders>
              <w:top w:val="single" w:sz="4" w:space="0" w:color="000000"/>
              <w:left w:val="single" w:sz="4" w:space="0" w:color="000000"/>
              <w:bottom w:val="single" w:sz="4" w:space="0" w:color="000000"/>
            </w:tcBorders>
            <w:shd w:val="clear" w:color="auto" w:fill="FFFFFF"/>
          </w:tcPr>
          <w:p w14:paraId="1BF997F4" w14:textId="77777777" w:rsidR="00E8612A" w:rsidRDefault="00733A2A">
            <w:pPr>
              <w:tabs>
                <w:tab w:val="left" w:pos="360"/>
              </w:tabs>
              <w:jc w:val="center"/>
            </w:pPr>
            <w:r>
              <w:t>1</w:t>
            </w:r>
          </w:p>
        </w:tc>
        <w:tc>
          <w:tcPr>
            <w:tcW w:w="2344" w:type="dxa"/>
            <w:tcBorders>
              <w:top w:val="single" w:sz="4" w:space="0" w:color="000000"/>
              <w:left w:val="single" w:sz="4" w:space="0" w:color="000000"/>
              <w:bottom w:val="single" w:sz="4" w:space="0" w:color="000000"/>
            </w:tcBorders>
            <w:shd w:val="clear" w:color="auto" w:fill="FFFFFF"/>
          </w:tcPr>
          <w:p w14:paraId="51471F0A" w14:textId="77777777" w:rsidR="00E8612A" w:rsidRDefault="00733A2A">
            <w:pPr>
              <w:jc w:val="center"/>
            </w:pPr>
            <w:r>
              <w:t>2</w:t>
            </w:r>
          </w:p>
        </w:tc>
        <w:tc>
          <w:tcPr>
            <w:tcW w:w="3004" w:type="dxa"/>
            <w:gridSpan w:val="3"/>
            <w:tcBorders>
              <w:top w:val="single" w:sz="4" w:space="0" w:color="000000"/>
              <w:left w:val="single" w:sz="4" w:space="0" w:color="000000"/>
              <w:bottom w:val="single" w:sz="4" w:space="0" w:color="000000"/>
            </w:tcBorders>
            <w:shd w:val="clear" w:color="auto" w:fill="FFFFFF"/>
          </w:tcPr>
          <w:p w14:paraId="307EB3B3" w14:textId="77777777" w:rsidR="00E8612A" w:rsidRDefault="00733A2A">
            <w:pPr>
              <w:jc w:val="center"/>
            </w:pPr>
            <w:r>
              <w:t>3</w:t>
            </w:r>
          </w:p>
        </w:tc>
        <w:tc>
          <w:tcPr>
            <w:tcW w:w="1882" w:type="dxa"/>
            <w:tcBorders>
              <w:top w:val="single" w:sz="4" w:space="0" w:color="000000"/>
              <w:left w:val="single" w:sz="4" w:space="0" w:color="000000"/>
              <w:bottom w:val="single" w:sz="4" w:space="0" w:color="000000"/>
            </w:tcBorders>
            <w:shd w:val="clear" w:color="auto" w:fill="FFFFFF"/>
          </w:tcPr>
          <w:p w14:paraId="07C0B78B" w14:textId="77777777" w:rsidR="00E8612A" w:rsidRDefault="00733A2A">
            <w:pPr>
              <w:jc w:val="center"/>
            </w:pPr>
            <w:r>
              <w:t>4</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074DF6FD" w14:textId="77777777" w:rsidR="00E8612A" w:rsidRDefault="00733A2A">
            <w:pPr>
              <w:jc w:val="center"/>
            </w:pPr>
            <w:r>
              <w:t>5</w:t>
            </w:r>
          </w:p>
        </w:tc>
      </w:tr>
      <w:tr w:rsidR="00E8612A" w14:paraId="683B9906" w14:textId="77777777">
        <w:trPr>
          <w:trHeight w:val="740"/>
        </w:trPr>
        <w:tc>
          <w:tcPr>
            <w:tcW w:w="561" w:type="dxa"/>
            <w:vMerge w:val="restart"/>
            <w:tcBorders>
              <w:top w:val="single" w:sz="4" w:space="0" w:color="000000"/>
              <w:left w:val="single" w:sz="4" w:space="0" w:color="000000"/>
              <w:bottom w:val="single" w:sz="4" w:space="0" w:color="000000"/>
            </w:tcBorders>
            <w:shd w:val="clear" w:color="auto" w:fill="FFFFFF"/>
          </w:tcPr>
          <w:p w14:paraId="530B88DF" w14:textId="77777777" w:rsidR="00E8612A" w:rsidRDefault="00733A2A">
            <w:pPr>
              <w:tabs>
                <w:tab w:val="left" w:pos="0"/>
              </w:tabs>
              <w:jc w:val="center"/>
            </w:pPr>
            <w:r>
              <w:t>1.</w:t>
            </w:r>
          </w:p>
        </w:tc>
        <w:tc>
          <w:tcPr>
            <w:tcW w:w="2344" w:type="dxa"/>
            <w:vMerge w:val="restart"/>
            <w:tcBorders>
              <w:top w:val="single" w:sz="4" w:space="0" w:color="000000"/>
              <w:left w:val="single" w:sz="4" w:space="0" w:color="000000"/>
              <w:bottom w:val="single" w:sz="4" w:space="0" w:color="000000"/>
            </w:tcBorders>
            <w:shd w:val="clear" w:color="auto" w:fill="FFFFFF"/>
          </w:tcPr>
          <w:p w14:paraId="7C8EB204" w14:textId="77777777" w:rsidR="00E8612A" w:rsidRDefault="00733A2A">
            <w:pPr>
              <w:ind w:left="360" w:hanging="360"/>
            </w:pPr>
            <w:r>
              <w:t>Водитель автомобиля</w:t>
            </w:r>
          </w:p>
        </w:tc>
        <w:tc>
          <w:tcPr>
            <w:tcW w:w="4886" w:type="dxa"/>
            <w:gridSpan w:val="4"/>
            <w:tcBorders>
              <w:top w:val="single" w:sz="4" w:space="0" w:color="000000"/>
              <w:left w:val="single" w:sz="4" w:space="0" w:color="000000"/>
              <w:bottom w:val="single" w:sz="4" w:space="0" w:color="000000"/>
            </w:tcBorders>
            <w:shd w:val="clear" w:color="auto" w:fill="FFFFFF"/>
          </w:tcPr>
          <w:p w14:paraId="09504FF3" w14:textId="77777777" w:rsidR="00E8612A" w:rsidRDefault="00733A2A">
            <w:pPr>
              <w:shd w:val="clear" w:color="auto" w:fill="FFFFFF"/>
              <w:ind w:left="31" w:hanging="31"/>
            </w:pPr>
            <w:r>
              <w:t>При управлении грузовым, специальным автомобилем, автокраном и тягачом:</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917C091" w14:textId="77777777" w:rsidR="00E8612A" w:rsidRDefault="00733A2A">
            <w:pPr>
              <w:shd w:val="clear" w:color="auto" w:fill="FFFFFF"/>
              <w:ind w:left="100"/>
            </w:pPr>
            <w:r>
              <w:t>п. 11 приказа</w:t>
            </w:r>
          </w:p>
          <w:p w14:paraId="4F4369B8" w14:textId="77777777" w:rsidR="00E8612A" w:rsidRDefault="00733A2A">
            <w:pPr>
              <w:shd w:val="clear" w:color="auto" w:fill="FFFFFF"/>
              <w:ind w:left="100"/>
            </w:pPr>
            <w:r>
              <w:t xml:space="preserve">Минтруда и социальной защиты </w:t>
            </w:r>
            <w:proofErr w:type="gramStart"/>
            <w:r>
              <w:t>РФ  от</w:t>
            </w:r>
            <w:proofErr w:type="gramEnd"/>
            <w:r>
              <w:t xml:space="preserve"> 09.12.2014 № 997н</w:t>
            </w:r>
          </w:p>
        </w:tc>
      </w:tr>
      <w:tr w:rsidR="00E8612A" w14:paraId="58275E85" w14:textId="77777777">
        <w:trPr>
          <w:trHeight w:val="947"/>
        </w:trPr>
        <w:tc>
          <w:tcPr>
            <w:tcW w:w="561" w:type="dxa"/>
            <w:vMerge/>
            <w:tcBorders>
              <w:top w:val="single" w:sz="4" w:space="0" w:color="000000"/>
              <w:left w:val="single" w:sz="4" w:space="0" w:color="000000"/>
              <w:bottom w:val="single" w:sz="4" w:space="0" w:color="000000"/>
            </w:tcBorders>
            <w:shd w:val="clear" w:color="auto" w:fill="FFFFFF"/>
          </w:tcPr>
          <w:p w14:paraId="516A6B92"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7AADAB8F" w14:textId="77777777" w:rsidR="00E8612A" w:rsidRDefault="00E8612A">
            <w:pPr>
              <w:snapToGrid w:val="0"/>
              <w:ind w:left="360" w:hanging="360"/>
            </w:pPr>
          </w:p>
        </w:tc>
        <w:tc>
          <w:tcPr>
            <w:tcW w:w="3004" w:type="dxa"/>
            <w:gridSpan w:val="3"/>
            <w:tcBorders>
              <w:top w:val="single" w:sz="4" w:space="0" w:color="000000"/>
              <w:left w:val="single" w:sz="4" w:space="0" w:color="000000"/>
              <w:bottom w:val="single" w:sz="4" w:space="0" w:color="000000"/>
            </w:tcBorders>
            <w:shd w:val="clear" w:color="auto" w:fill="FFFFFF"/>
          </w:tcPr>
          <w:p w14:paraId="739B7FE3" w14:textId="77777777" w:rsidR="00E8612A" w:rsidRDefault="00733A2A">
            <w:pPr>
              <w:shd w:val="clear" w:color="auto" w:fill="FFFFFF"/>
              <w:ind w:left="31" w:hanging="31"/>
            </w:pPr>
            <w:r>
              <w:t>Костюм для защиты от общих производственных загрязнений и механических воздействий</w:t>
            </w:r>
          </w:p>
        </w:tc>
        <w:tc>
          <w:tcPr>
            <w:tcW w:w="1882" w:type="dxa"/>
            <w:tcBorders>
              <w:top w:val="single" w:sz="4" w:space="0" w:color="000000"/>
              <w:left w:val="single" w:sz="4" w:space="0" w:color="000000"/>
              <w:bottom w:val="single" w:sz="4" w:space="0" w:color="000000"/>
            </w:tcBorders>
            <w:shd w:val="clear" w:color="auto" w:fill="FFFFFF"/>
          </w:tcPr>
          <w:p w14:paraId="2F8619E2" w14:textId="77777777" w:rsidR="00E8612A" w:rsidRDefault="00733A2A">
            <w:pPr>
              <w:shd w:val="clear" w:color="auto" w:fill="FFFFFF"/>
              <w:ind w:left="360" w:hanging="360"/>
              <w:jc w:val="center"/>
            </w:pPr>
            <w:r>
              <w:t>1 шт.</w:t>
            </w:r>
          </w:p>
          <w:p w14:paraId="469BB4AA" w14:textId="77777777" w:rsidR="00E8612A" w:rsidRDefault="00E8612A">
            <w:pPr>
              <w:shd w:val="clear" w:color="auto" w:fill="FFFFFF"/>
              <w:ind w:left="360" w:hanging="360"/>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5E6EB51F" w14:textId="77777777" w:rsidR="00E8612A" w:rsidRDefault="00E8612A">
            <w:pPr>
              <w:shd w:val="clear" w:color="auto" w:fill="FFFFFF"/>
              <w:snapToGrid w:val="0"/>
              <w:ind w:left="100"/>
            </w:pPr>
          </w:p>
        </w:tc>
      </w:tr>
      <w:tr w:rsidR="00E8612A" w14:paraId="67748529" w14:textId="77777777">
        <w:trPr>
          <w:trHeight w:val="709"/>
        </w:trPr>
        <w:tc>
          <w:tcPr>
            <w:tcW w:w="561" w:type="dxa"/>
            <w:vMerge/>
            <w:tcBorders>
              <w:top w:val="single" w:sz="4" w:space="0" w:color="000000"/>
              <w:left w:val="single" w:sz="4" w:space="0" w:color="000000"/>
              <w:bottom w:val="single" w:sz="4" w:space="0" w:color="000000"/>
            </w:tcBorders>
            <w:shd w:val="clear" w:color="auto" w:fill="FFFFFF"/>
          </w:tcPr>
          <w:p w14:paraId="7962029C"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400B02E6" w14:textId="77777777" w:rsidR="00E8612A" w:rsidRDefault="00E8612A">
            <w:pPr>
              <w:snapToGrid w:val="0"/>
              <w:ind w:left="360" w:hanging="360"/>
            </w:pPr>
          </w:p>
        </w:tc>
        <w:tc>
          <w:tcPr>
            <w:tcW w:w="3004" w:type="dxa"/>
            <w:gridSpan w:val="3"/>
            <w:tcBorders>
              <w:top w:val="single" w:sz="4" w:space="0" w:color="000000"/>
              <w:left w:val="single" w:sz="4" w:space="0" w:color="000000"/>
              <w:bottom w:val="single" w:sz="4" w:space="0" w:color="000000"/>
            </w:tcBorders>
            <w:shd w:val="clear" w:color="auto" w:fill="FFFFFF"/>
          </w:tcPr>
          <w:p w14:paraId="017AFE83" w14:textId="77777777" w:rsidR="00E8612A" w:rsidRDefault="00733A2A">
            <w:pPr>
              <w:shd w:val="clear" w:color="auto" w:fill="FFFFFF"/>
              <w:ind w:left="31" w:hanging="31"/>
            </w:pPr>
            <w:r>
              <w:t>Перчатки с полимерным покрытием</w:t>
            </w:r>
          </w:p>
        </w:tc>
        <w:tc>
          <w:tcPr>
            <w:tcW w:w="1882" w:type="dxa"/>
            <w:tcBorders>
              <w:top w:val="single" w:sz="4" w:space="0" w:color="000000"/>
              <w:left w:val="single" w:sz="4" w:space="0" w:color="000000"/>
              <w:bottom w:val="single" w:sz="4" w:space="0" w:color="000000"/>
            </w:tcBorders>
            <w:shd w:val="clear" w:color="auto" w:fill="FFFFFF"/>
          </w:tcPr>
          <w:p w14:paraId="6682899B" w14:textId="77777777" w:rsidR="00E8612A" w:rsidRDefault="00733A2A">
            <w:pPr>
              <w:shd w:val="clear" w:color="auto" w:fill="FFFFFF"/>
              <w:ind w:left="360" w:hanging="360"/>
              <w:jc w:val="center"/>
            </w:pPr>
            <w:r>
              <w:t>6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8E5EAFC" w14:textId="77777777" w:rsidR="00E8612A" w:rsidRDefault="00E8612A">
            <w:pPr>
              <w:shd w:val="clear" w:color="auto" w:fill="FFFFFF"/>
              <w:snapToGrid w:val="0"/>
              <w:ind w:left="100"/>
            </w:pPr>
          </w:p>
        </w:tc>
      </w:tr>
      <w:tr w:rsidR="00E8612A" w14:paraId="34212872" w14:textId="77777777">
        <w:trPr>
          <w:trHeight w:val="705"/>
        </w:trPr>
        <w:tc>
          <w:tcPr>
            <w:tcW w:w="561" w:type="dxa"/>
            <w:vMerge/>
            <w:tcBorders>
              <w:top w:val="single" w:sz="4" w:space="0" w:color="000000"/>
              <w:left w:val="single" w:sz="4" w:space="0" w:color="000000"/>
              <w:bottom w:val="single" w:sz="4" w:space="0" w:color="000000"/>
            </w:tcBorders>
            <w:shd w:val="clear" w:color="auto" w:fill="FFFFFF"/>
          </w:tcPr>
          <w:p w14:paraId="7C2557E6"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3FAA02DF" w14:textId="77777777" w:rsidR="00E8612A" w:rsidRDefault="00E8612A">
            <w:pPr>
              <w:snapToGrid w:val="0"/>
              <w:ind w:left="360" w:hanging="360"/>
            </w:pPr>
          </w:p>
        </w:tc>
        <w:tc>
          <w:tcPr>
            <w:tcW w:w="4886" w:type="dxa"/>
            <w:gridSpan w:val="4"/>
            <w:tcBorders>
              <w:top w:val="single" w:sz="4" w:space="0" w:color="000000"/>
              <w:left w:val="single" w:sz="4" w:space="0" w:color="000000"/>
              <w:bottom w:val="single" w:sz="4" w:space="0" w:color="000000"/>
            </w:tcBorders>
            <w:shd w:val="clear" w:color="auto" w:fill="FFFFFF"/>
          </w:tcPr>
          <w:p w14:paraId="783D09A3" w14:textId="77777777" w:rsidR="00E8612A" w:rsidRDefault="00733A2A">
            <w:pPr>
              <w:shd w:val="clear" w:color="auto" w:fill="FFFFFF"/>
            </w:pPr>
            <w:r>
              <w:t xml:space="preserve">При управлении автобусом, легковым автомобилем и </w:t>
            </w:r>
            <w:proofErr w:type="spellStart"/>
            <w:r>
              <w:t>санавтобусом</w:t>
            </w:r>
            <w:proofErr w:type="spellEnd"/>
            <w:r>
              <w:t>:</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58A7B03E" w14:textId="77777777" w:rsidR="00E8612A" w:rsidRDefault="00E8612A">
            <w:pPr>
              <w:shd w:val="clear" w:color="auto" w:fill="FFFFFF"/>
              <w:snapToGrid w:val="0"/>
              <w:ind w:left="100"/>
            </w:pPr>
          </w:p>
        </w:tc>
      </w:tr>
      <w:tr w:rsidR="00E8612A" w14:paraId="04796ACD" w14:textId="77777777">
        <w:trPr>
          <w:trHeight w:val="947"/>
        </w:trPr>
        <w:tc>
          <w:tcPr>
            <w:tcW w:w="561" w:type="dxa"/>
            <w:vMerge/>
            <w:tcBorders>
              <w:top w:val="single" w:sz="4" w:space="0" w:color="000000"/>
              <w:left w:val="single" w:sz="4" w:space="0" w:color="000000"/>
              <w:bottom w:val="single" w:sz="4" w:space="0" w:color="000000"/>
            </w:tcBorders>
            <w:shd w:val="clear" w:color="auto" w:fill="FFFFFF"/>
          </w:tcPr>
          <w:p w14:paraId="771962CB"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23F00D98" w14:textId="77777777" w:rsidR="00E8612A" w:rsidRDefault="00E8612A">
            <w:pPr>
              <w:snapToGrid w:val="0"/>
              <w:ind w:left="360" w:hanging="360"/>
            </w:pPr>
          </w:p>
        </w:tc>
        <w:tc>
          <w:tcPr>
            <w:tcW w:w="3004" w:type="dxa"/>
            <w:gridSpan w:val="3"/>
            <w:tcBorders>
              <w:top w:val="single" w:sz="4" w:space="0" w:color="000000"/>
              <w:left w:val="single" w:sz="4" w:space="0" w:color="000000"/>
              <w:bottom w:val="single" w:sz="4" w:space="0" w:color="000000"/>
            </w:tcBorders>
            <w:shd w:val="clear" w:color="auto" w:fill="FFFFFF"/>
          </w:tcPr>
          <w:p w14:paraId="4B463FD5" w14:textId="77777777" w:rsidR="00E8612A" w:rsidRDefault="00733A2A">
            <w:r>
              <w:t>Костюм для защиты от общих производственных загрязнений и механических воздействий</w:t>
            </w:r>
          </w:p>
        </w:tc>
        <w:tc>
          <w:tcPr>
            <w:tcW w:w="1882" w:type="dxa"/>
            <w:tcBorders>
              <w:top w:val="single" w:sz="4" w:space="0" w:color="000000"/>
              <w:left w:val="single" w:sz="4" w:space="0" w:color="000000"/>
              <w:bottom w:val="single" w:sz="4" w:space="0" w:color="000000"/>
            </w:tcBorders>
            <w:shd w:val="clear" w:color="auto" w:fill="FFFFFF"/>
          </w:tcPr>
          <w:p w14:paraId="610BB062" w14:textId="77777777" w:rsidR="00E8612A" w:rsidRDefault="00733A2A">
            <w:pPr>
              <w:shd w:val="clear" w:color="auto" w:fill="FFFFFF"/>
              <w:ind w:left="360" w:hanging="360"/>
              <w:jc w:val="center"/>
            </w:pPr>
            <w:r>
              <w:t>1 шт.</w:t>
            </w:r>
          </w:p>
          <w:p w14:paraId="187A8FEC" w14:textId="77777777" w:rsidR="00E8612A" w:rsidRDefault="00E8612A">
            <w:pPr>
              <w:shd w:val="clear" w:color="auto" w:fill="FFFFFF"/>
              <w:ind w:left="360" w:hanging="360"/>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0F00EED" w14:textId="77777777" w:rsidR="00E8612A" w:rsidRDefault="00E8612A">
            <w:pPr>
              <w:shd w:val="clear" w:color="auto" w:fill="FFFFFF"/>
              <w:snapToGrid w:val="0"/>
              <w:ind w:left="100"/>
            </w:pPr>
          </w:p>
        </w:tc>
      </w:tr>
      <w:tr w:rsidR="00E8612A" w14:paraId="1DAEC7D7" w14:textId="77777777">
        <w:trPr>
          <w:trHeight w:val="717"/>
        </w:trPr>
        <w:tc>
          <w:tcPr>
            <w:tcW w:w="561" w:type="dxa"/>
            <w:vMerge/>
            <w:tcBorders>
              <w:top w:val="single" w:sz="4" w:space="0" w:color="000000"/>
              <w:left w:val="single" w:sz="4" w:space="0" w:color="000000"/>
              <w:bottom w:val="single" w:sz="4" w:space="0" w:color="000000"/>
            </w:tcBorders>
            <w:shd w:val="clear" w:color="auto" w:fill="FFFFFF"/>
          </w:tcPr>
          <w:p w14:paraId="4102DFA3"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264A4DA7" w14:textId="77777777" w:rsidR="00E8612A" w:rsidRDefault="00E8612A">
            <w:pPr>
              <w:snapToGrid w:val="0"/>
              <w:ind w:left="360" w:hanging="360"/>
            </w:pPr>
          </w:p>
        </w:tc>
        <w:tc>
          <w:tcPr>
            <w:tcW w:w="3004" w:type="dxa"/>
            <w:gridSpan w:val="3"/>
            <w:tcBorders>
              <w:top w:val="single" w:sz="4" w:space="0" w:color="000000"/>
              <w:left w:val="single" w:sz="4" w:space="0" w:color="000000"/>
              <w:bottom w:val="single" w:sz="4" w:space="0" w:color="000000"/>
            </w:tcBorders>
            <w:shd w:val="clear" w:color="auto" w:fill="FFFFFF"/>
          </w:tcPr>
          <w:p w14:paraId="0B91C68E" w14:textId="77777777" w:rsidR="00E8612A" w:rsidRDefault="00733A2A">
            <w:r>
              <w:t>Перчатки с точечным покрытием</w:t>
            </w:r>
          </w:p>
        </w:tc>
        <w:tc>
          <w:tcPr>
            <w:tcW w:w="1882" w:type="dxa"/>
            <w:tcBorders>
              <w:top w:val="single" w:sz="4" w:space="0" w:color="000000"/>
              <w:left w:val="single" w:sz="4" w:space="0" w:color="000000"/>
              <w:bottom w:val="single" w:sz="4" w:space="0" w:color="000000"/>
            </w:tcBorders>
            <w:shd w:val="clear" w:color="auto" w:fill="FFFFFF"/>
          </w:tcPr>
          <w:p w14:paraId="727AE29D" w14:textId="77777777" w:rsidR="00E8612A" w:rsidRDefault="00733A2A">
            <w:pPr>
              <w:shd w:val="clear" w:color="auto" w:fill="FFFFFF"/>
              <w:ind w:left="360" w:hanging="360"/>
              <w:jc w:val="center"/>
            </w:pPr>
            <w:r>
              <w:t>12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F54A79B" w14:textId="77777777" w:rsidR="00E8612A" w:rsidRDefault="00E8612A">
            <w:pPr>
              <w:shd w:val="clear" w:color="auto" w:fill="FFFFFF"/>
              <w:snapToGrid w:val="0"/>
              <w:ind w:left="100"/>
            </w:pPr>
          </w:p>
        </w:tc>
      </w:tr>
      <w:tr w:rsidR="00E8612A" w14:paraId="200451AC" w14:textId="77777777">
        <w:trPr>
          <w:trHeight w:val="700"/>
        </w:trPr>
        <w:tc>
          <w:tcPr>
            <w:tcW w:w="561" w:type="dxa"/>
            <w:vMerge/>
            <w:tcBorders>
              <w:top w:val="single" w:sz="4" w:space="0" w:color="000000"/>
              <w:left w:val="single" w:sz="4" w:space="0" w:color="000000"/>
              <w:bottom w:val="single" w:sz="4" w:space="0" w:color="000000"/>
            </w:tcBorders>
            <w:shd w:val="clear" w:color="auto" w:fill="FFFFFF"/>
          </w:tcPr>
          <w:p w14:paraId="5535578C"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7A6C8AE5" w14:textId="77777777" w:rsidR="00E8612A" w:rsidRDefault="00E8612A">
            <w:pPr>
              <w:snapToGrid w:val="0"/>
              <w:ind w:left="360" w:hanging="360"/>
            </w:pPr>
          </w:p>
        </w:tc>
        <w:tc>
          <w:tcPr>
            <w:tcW w:w="3004" w:type="dxa"/>
            <w:gridSpan w:val="3"/>
            <w:tcBorders>
              <w:top w:val="single" w:sz="4" w:space="0" w:color="000000"/>
              <w:left w:val="single" w:sz="4" w:space="0" w:color="000000"/>
              <w:bottom w:val="single" w:sz="4" w:space="0" w:color="000000"/>
            </w:tcBorders>
            <w:shd w:val="clear" w:color="auto" w:fill="FFFFFF"/>
          </w:tcPr>
          <w:p w14:paraId="311968C1" w14:textId="77777777" w:rsidR="00E8612A" w:rsidRDefault="00733A2A">
            <w:pPr>
              <w:shd w:val="clear" w:color="auto" w:fill="FFFFFF"/>
              <w:ind w:firstLine="31"/>
            </w:pPr>
            <w:r>
              <w:t>Перчатки резиновые или из полимерных материалов</w:t>
            </w:r>
          </w:p>
        </w:tc>
        <w:tc>
          <w:tcPr>
            <w:tcW w:w="1882" w:type="dxa"/>
            <w:tcBorders>
              <w:top w:val="single" w:sz="4" w:space="0" w:color="000000"/>
              <w:left w:val="single" w:sz="4" w:space="0" w:color="000000"/>
              <w:bottom w:val="single" w:sz="4" w:space="0" w:color="000000"/>
            </w:tcBorders>
            <w:shd w:val="clear" w:color="auto" w:fill="FFFFFF"/>
          </w:tcPr>
          <w:p w14:paraId="36D48DCE" w14:textId="77777777" w:rsidR="00E8612A" w:rsidRDefault="00733A2A">
            <w:pPr>
              <w:shd w:val="clear" w:color="auto" w:fill="FFFFFF"/>
              <w:ind w:left="360" w:hanging="360"/>
              <w:jc w:val="center"/>
            </w:pPr>
            <w:r>
              <w:t>дежурные</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1350DB93" w14:textId="77777777" w:rsidR="00E8612A" w:rsidRDefault="00E8612A">
            <w:pPr>
              <w:shd w:val="clear" w:color="auto" w:fill="FFFFFF"/>
              <w:snapToGrid w:val="0"/>
              <w:ind w:left="100"/>
            </w:pPr>
          </w:p>
        </w:tc>
      </w:tr>
      <w:tr w:rsidR="00E8612A" w14:paraId="1BC8D648" w14:textId="77777777">
        <w:trPr>
          <w:trHeight w:val="979"/>
        </w:trPr>
        <w:tc>
          <w:tcPr>
            <w:tcW w:w="561" w:type="dxa"/>
            <w:vMerge w:val="restart"/>
            <w:tcBorders>
              <w:top w:val="single" w:sz="4" w:space="0" w:color="000000"/>
              <w:left w:val="single" w:sz="4" w:space="0" w:color="000000"/>
              <w:bottom w:val="single" w:sz="4" w:space="0" w:color="000000"/>
            </w:tcBorders>
            <w:shd w:val="clear" w:color="auto" w:fill="FFFFFF"/>
          </w:tcPr>
          <w:p w14:paraId="60BE00F5" w14:textId="77777777" w:rsidR="00E8612A" w:rsidRDefault="00733A2A">
            <w:pPr>
              <w:tabs>
                <w:tab w:val="left" w:pos="0"/>
              </w:tabs>
              <w:jc w:val="center"/>
            </w:pPr>
            <w:r>
              <w:t>2.</w:t>
            </w:r>
          </w:p>
          <w:p w14:paraId="7437B029" w14:textId="77777777" w:rsidR="00E8612A" w:rsidRDefault="00E8612A">
            <w:pPr>
              <w:ind w:left="360" w:hanging="360"/>
            </w:pPr>
          </w:p>
        </w:tc>
        <w:tc>
          <w:tcPr>
            <w:tcW w:w="2344" w:type="dxa"/>
            <w:vMerge w:val="restart"/>
            <w:tcBorders>
              <w:top w:val="single" w:sz="4" w:space="0" w:color="000000"/>
              <w:left w:val="single" w:sz="4" w:space="0" w:color="000000"/>
              <w:bottom w:val="single" w:sz="4" w:space="0" w:color="000000"/>
            </w:tcBorders>
            <w:shd w:val="clear" w:color="auto" w:fill="FFFFFF"/>
          </w:tcPr>
          <w:p w14:paraId="176E0A16" w14:textId="77777777" w:rsidR="00E8612A" w:rsidRDefault="00733A2A">
            <w:r>
              <w:t>Гардеробщик;</w:t>
            </w:r>
          </w:p>
          <w:p w14:paraId="7385A4C3" w14:textId="77777777" w:rsidR="00E8612A" w:rsidRDefault="00733A2A">
            <w:r>
              <w:t>оператор электронно-вычислительных машин</w:t>
            </w:r>
          </w:p>
        </w:tc>
        <w:tc>
          <w:tcPr>
            <w:tcW w:w="3004" w:type="dxa"/>
            <w:gridSpan w:val="3"/>
            <w:tcBorders>
              <w:top w:val="single" w:sz="4" w:space="0" w:color="000000"/>
              <w:left w:val="single" w:sz="4" w:space="0" w:color="000000"/>
              <w:bottom w:val="single" w:sz="4" w:space="0" w:color="000000"/>
            </w:tcBorders>
            <w:shd w:val="clear" w:color="auto" w:fill="FFFFFF"/>
          </w:tcPr>
          <w:p w14:paraId="690EC493" w14:textId="77777777" w:rsidR="00E8612A" w:rsidRDefault="00733A2A">
            <w:r>
              <w:t xml:space="preserve">Костюм для защиты от общих производственных загрязнений или </w:t>
            </w:r>
          </w:p>
        </w:tc>
        <w:tc>
          <w:tcPr>
            <w:tcW w:w="1882" w:type="dxa"/>
            <w:tcBorders>
              <w:top w:val="single" w:sz="4" w:space="0" w:color="000000"/>
              <w:left w:val="single" w:sz="4" w:space="0" w:color="000000"/>
              <w:bottom w:val="single" w:sz="4" w:space="0" w:color="000000"/>
            </w:tcBorders>
            <w:shd w:val="clear" w:color="auto" w:fill="FFFFFF"/>
          </w:tcPr>
          <w:p w14:paraId="76981F6E" w14:textId="77777777" w:rsidR="00E8612A" w:rsidRDefault="00733A2A">
            <w:pPr>
              <w:ind w:left="360" w:hanging="360"/>
              <w:jc w:val="center"/>
            </w:pPr>
            <w:r>
              <w:t>1 шт.</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4FAAB9B" w14:textId="77777777" w:rsidR="00E8612A" w:rsidRDefault="00733A2A">
            <w:r>
              <w:t>п. 19 приказа</w:t>
            </w:r>
          </w:p>
          <w:p w14:paraId="5F9641D5" w14:textId="77777777" w:rsidR="00E8612A" w:rsidRDefault="00733A2A">
            <w:r>
              <w:t>Минтруда и социальной защиты</w:t>
            </w:r>
          </w:p>
          <w:p w14:paraId="22687121" w14:textId="77777777" w:rsidR="00E8612A" w:rsidRDefault="00733A2A">
            <w:r>
              <w:t>от 09.12.2014 № 997н</w:t>
            </w:r>
          </w:p>
        </w:tc>
      </w:tr>
      <w:tr w:rsidR="00E8612A" w14:paraId="0E6FF7A3" w14:textId="77777777">
        <w:trPr>
          <w:trHeight w:val="993"/>
        </w:trPr>
        <w:tc>
          <w:tcPr>
            <w:tcW w:w="561" w:type="dxa"/>
            <w:vMerge/>
            <w:tcBorders>
              <w:top w:val="single" w:sz="4" w:space="0" w:color="000000"/>
              <w:left w:val="single" w:sz="4" w:space="0" w:color="000000"/>
              <w:bottom w:val="single" w:sz="4" w:space="0" w:color="000000"/>
            </w:tcBorders>
            <w:shd w:val="clear" w:color="auto" w:fill="FFFFFF"/>
          </w:tcPr>
          <w:p w14:paraId="02D15317"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336D3F0C" w14:textId="77777777" w:rsidR="00E8612A" w:rsidRDefault="00E8612A">
            <w:pPr>
              <w:snapToGrid w:val="0"/>
            </w:pPr>
          </w:p>
        </w:tc>
        <w:tc>
          <w:tcPr>
            <w:tcW w:w="3004" w:type="dxa"/>
            <w:gridSpan w:val="3"/>
            <w:tcBorders>
              <w:top w:val="single" w:sz="4" w:space="0" w:color="000000"/>
              <w:left w:val="single" w:sz="4" w:space="0" w:color="000000"/>
              <w:bottom w:val="single" w:sz="4" w:space="0" w:color="000000"/>
            </w:tcBorders>
            <w:shd w:val="clear" w:color="auto" w:fill="FFFFFF"/>
          </w:tcPr>
          <w:p w14:paraId="011870DA" w14:textId="77777777" w:rsidR="00E8612A" w:rsidRDefault="00733A2A">
            <w:r>
              <w:t>халат для защиты от общих производственных загрязнений</w:t>
            </w:r>
          </w:p>
        </w:tc>
        <w:tc>
          <w:tcPr>
            <w:tcW w:w="1882" w:type="dxa"/>
            <w:tcBorders>
              <w:top w:val="single" w:sz="4" w:space="0" w:color="000000"/>
              <w:left w:val="single" w:sz="4" w:space="0" w:color="000000"/>
              <w:bottom w:val="single" w:sz="4" w:space="0" w:color="000000"/>
            </w:tcBorders>
            <w:shd w:val="clear" w:color="auto" w:fill="FFFFFF"/>
          </w:tcPr>
          <w:p w14:paraId="21AE1C3C" w14:textId="77777777" w:rsidR="00E8612A" w:rsidRDefault="00733A2A">
            <w:pPr>
              <w:ind w:left="360" w:hanging="360"/>
              <w:jc w:val="center"/>
            </w:pPr>
            <w:r>
              <w:t>1 шт.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2F7DF6C0" w14:textId="77777777" w:rsidR="00E8612A" w:rsidRDefault="00E8612A">
            <w:pPr>
              <w:snapToGrid w:val="0"/>
            </w:pPr>
          </w:p>
        </w:tc>
      </w:tr>
      <w:tr w:rsidR="00E8612A" w14:paraId="52E2109A" w14:textId="77777777">
        <w:trPr>
          <w:trHeight w:hRule="exact" w:val="1128"/>
        </w:trPr>
        <w:tc>
          <w:tcPr>
            <w:tcW w:w="561" w:type="dxa"/>
            <w:vMerge w:val="restart"/>
            <w:tcBorders>
              <w:top w:val="single" w:sz="4" w:space="0" w:color="000000"/>
              <w:left w:val="single" w:sz="4" w:space="0" w:color="000000"/>
              <w:bottom w:val="single" w:sz="4" w:space="0" w:color="000000"/>
            </w:tcBorders>
            <w:shd w:val="clear" w:color="auto" w:fill="FFFFFF"/>
          </w:tcPr>
          <w:p w14:paraId="787BD5CE" w14:textId="77777777" w:rsidR="00E8612A" w:rsidRDefault="00733A2A">
            <w:pPr>
              <w:tabs>
                <w:tab w:val="left" w:pos="0"/>
              </w:tabs>
              <w:jc w:val="center"/>
            </w:pPr>
            <w:r>
              <w:t>3.</w:t>
            </w:r>
          </w:p>
        </w:tc>
        <w:tc>
          <w:tcPr>
            <w:tcW w:w="2344" w:type="dxa"/>
            <w:vMerge w:val="restart"/>
            <w:tcBorders>
              <w:top w:val="single" w:sz="4" w:space="0" w:color="000000"/>
              <w:left w:val="single" w:sz="4" w:space="0" w:color="000000"/>
              <w:bottom w:val="single" w:sz="4" w:space="0" w:color="000000"/>
            </w:tcBorders>
            <w:shd w:val="clear" w:color="auto" w:fill="FFFFFF"/>
          </w:tcPr>
          <w:p w14:paraId="41C64120" w14:textId="77777777" w:rsidR="00E8612A" w:rsidRDefault="00733A2A">
            <w:r>
              <w:t>*Дворник; уборщик территорий</w:t>
            </w:r>
          </w:p>
        </w:tc>
        <w:tc>
          <w:tcPr>
            <w:tcW w:w="3004" w:type="dxa"/>
            <w:gridSpan w:val="3"/>
            <w:tcBorders>
              <w:top w:val="single" w:sz="4" w:space="0" w:color="000000"/>
              <w:left w:val="single" w:sz="4" w:space="0" w:color="000000"/>
              <w:bottom w:val="single" w:sz="4" w:space="0" w:color="000000"/>
            </w:tcBorders>
            <w:shd w:val="clear" w:color="auto" w:fill="FFFFFF"/>
            <w:vAlign w:val="bottom"/>
          </w:tcPr>
          <w:p w14:paraId="6DBD3F77" w14:textId="77777777" w:rsidR="00E8612A" w:rsidRDefault="00733A2A">
            <w:r>
              <w:t xml:space="preserve">Костюм для защиты от общих производственных загрязнений и механических воздействий </w:t>
            </w:r>
          </w:p>
          <w:p w14:paraId="1038A614" w14:textId="77777777" w:rsidR="00E8612A" w:rsidRDefault="00E8612A"/>
        </w:tc>
        <w:tc>
          <w:tcPr>
            <w:tcW w:w="1882" w:type="dxa"/>
            <w:tcBorders>
              <w:top w:val="single" w:sz="4" w:space="0" w:color="000000"/>
              <w:left w:val="single" w:sz="4" w:space="0" w:color="000000"/>
              <w:bottom w:val="single" w:sz="4" w:space="0" w:color="000000"/>
            </w:tcBorders>
            <w:shd w:val="clear" w:color="auto" w:fill="FFFFFF"/>
            <w:vAlign w:val="bottom"/>
          </w:tcPr>
          <w:p w14:paraId="68480BD4" w14:textId="77777777" w:rsidR="00E8612A" w:rsidRDefault="00733A2A">
            <w:pPr>
              <w:jc w:val="center"/>
            </w:pPr>
            <w:r>
              <w:t>1 шт.</w:t>
            </w:r>
          </w:p>
          <w:p w14:paraId="2EFAB78E" w14:textId="77777777" w:rsidR="00E8612A" w:rsidRDefault="00E8612A">
            <w:pPr>
              <w:jc w:val="center"/>
            </w:pPr>
          </w:p>
          <w:p w14:paraId="63609FDF" w14:textId="77777777" w:rsidR="00E8612A" w:rsidRDefault="00E8612A">
            <w:pPr>
              <w:jc w:val="center"/>
            </w:pPr>
          </w:p>
          <w:p w14:paraId="0CE20D53" w14:textId="77777777" w:rsidR="00E8612A" w:rsidRDefault="00E8612A">
            <w:pPr>
              <w:jc w:val="center"/>
            </w:pP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725DE6D" w14:textId="77777777" w:rsidR="00E8612A" w:rsidRDefault="00733A2A">
            <w:r>
              <w:t>п. 23 приказа</w:t>
            </w:r>
          </w:p>
          <w:p w14:paraId="62D2DB0E" w14:textId="77777777" w:rsidR="00E8612A" w:rsidRDefault="00733A2A">
            <w:r>
              <w:t xml:space="preserve">Минтруда и социальной защиты </w:t>
            </w:r>
            <w:proofErr w:type="gramStart"/>
            <w:r>
              <w:t>РФ  от</w:t>
            </w:r>
            <w:proofErr w:type="gramEnd"/>
            <w:r>
              <w:t xml:space="preserve"> 09.12.2014 № 997н </w:t>
            </w:r>
          </w:p>
          <w:p w14:paraId="4E2A91A9" w14:textId="77777777" w:rsidR="00E8612A" w:rsidRDefault="00E8612A"/>
          <w:p w14:paraId="5222D79C" w14:textId="77777777" w:rsidR="00E8612A" w:rsidRDefault="00E8612A"/>
          <w:p w14:paraId="1DB665FF" w14:textId="77777777" w:rsidR="00E8612A" w:rsidRDefault="00E8612A"/>
          <w:p w14:paraId="7973B7CF" w14:textId="77777777" w:rsidR="00E8612A" w:rsidRDefault="00E8612A"/>
          <w:p w14:paraId="675F67AC" w14:textId="77777777" w:rsidR="00E8612A" w:rsidRDefault="00E8612A"/>
          <w:p w14:paraId="52192BD7" w14:textId="77777777" w:rsidR="00E8612A" w:rsidRDefault="00E8612A"/>
          <w:p w14:paraId="2AB3C8B3" w14:textId="77777777" w:rsidR="00E8612A" w:rsidRDefault="00E8612A"/>
          <w:p w14:paraId="4E273C97" w14:textId="77777777" w:rsidR="00E8612A" w:rsidRDefault="00E8612A"/>
          <w:p w14:paraId="524C4439" w14:textId="77777777" w:rsidR="00E8612A" w:rsidRDefault="00E8612A"/>
        </w:tc>
      </w:tr>
      <w:tr w:rsidR="00E8612A" w14:paraId="51FD9D8B" w14:textId="77777777">
        <w:trPr>
          <w:trHeight w:hRule="exact" w:val="576"/>
        </w:trPr>
        <w:tc>
          <w:tcPr>
            <w:tcW w:w="561" w:type="dxa"/>
            <w:vMerge/>
            <w:tcBorders>
              <w:top w:val="single" w:sz="4" w:space="0" w:color="000000"/>
              <w:left w:val="single" w:sz="4" w:space="0" w:color="000000"/>
              <w:bottom w:val="single" w:sz="4" w:space="0" w:color="000000"/>
            </w:tcBorders>
            <w:shd w:val="clear" w:color="auto" w:fill="FFFFFF"/>
          </w:tcPr>
          <w:p w14:paraId="45A3D23D"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8C55663" w14:textId="77777777" w:rsidR="00E8612A" w:rsidRDefault="00E8612A">
            <w:pPr>
              <w:snapToGrid w:val="0"/>
            </w:pPr>
          </w:p>
        </w:tc>
        <w:tc>
          <w:tcPr>
            <w:tcW w:w="3004" w:type="dxa"/>
            <w:gridSpan w:val="3"/>
            <w:tcBorders>
              <w:top w:val="single" w:sz="4" w:space="0" w:color="000000"/>
              <w:left w:val="single" w:sz="4" w:space="0" w:color="000000"/>
              <w:bottom w:val="single" w:sz="4" w:space="0" w:color="000000"/>
            </w:tcBorders>
            <w:shd w:val="clear" w:color="auto" w:fill="FFFFFF"/>
          </w:tcPr>
          <w:p w14:paraId="058FE0D8" w14:textId="77777777" w:rsidR="00E8612A" w:rsidRDefault="00733A2A">
            <w:r>
              <w:t>Фартук из полимерных материалов с нагрудником</w:t>
            </w:r>
          </w:p>
        </w:tc>
        <w:tc>
          <w:tcPr>
            <w:tcW w:w="1882" w:type="dxa"/>
            <w:tcBorders>
              <w:top w:val="single" w:sz="4" w:space="0" w:color="000000"/>
              <w:left w:val="single" w:sz="4" w:space="0" w:color="000000"/>
              <w:bottom w:val="single" w:sz="4" w:space="0" w:color="000000"/>
            </w:tcBorders>
            <w:shd w:val="clear" w:color="auto" w:fill="FFFFFF"/>
          </w:tcPr>
          <w:p w14:paraId="7BB17FE1" w14:textId="77777777" w:rsidR="00E8612A" w:rsidRDefault="00733A2A">
            <w:pPr>
              <w:jc w:val="center"/>
            </w:pPr>
            <w:r>
              <w:t>2 шт.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383CA88" w14:textId="77777777" w:rsidR="00E8612A" w:rsidRDefault="00E8612A">
            <w:pPr>
              <w:snapToGrid w:val="0"/>
            </w:pPr>
          </w:p>
        </w:tc>
      </w:tr>
      <w:tr w:rsidR="00E8612A" w14:paraId="0F689405" w14:textId="77777777">
        <w:trPr>
          <w:trHeight w:hRule="exact" w:val="624"/>
        </w:trPr>
        <w:tc>
          <w:tcPr>
            <w:tcW w:w="561" w:type="dxa"/>
            <w:vMerge/>
            <w:tcBorders>
              <w:top w:val="single" w:sz="4" w:space="0" w:color="000000"/>
              <w:left w:val="single" w:sz="4" w:space="0" w:color="000000"/>
              <w:bottom w:val="single" w:sz="4" w:space="0" w:color="000000"/>
            </w:tcBorders>
            <w:shd w:val="clear" w:color="auto" w:fill="FFFFFF"/>
          </w:tcPr>
          <w:p w14:paraId="0991CB0B"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9272DE7" w14:textId="77777777" w:rsidR="00E8612A" w:rsidRDefault="00E8612A">
            <w:pPr>
              <w:snapToGrid w:val="0"/>
            </w:pPr>
          </w:p>
        </w:tc>
        <w:tc>
          <w:tcPr>
            <w:tcW w:w="3004" w:type="dxa"/>
            <w:gridSpan w:val="3"/>
            <w:tcBorders>
              <w:top w:val="single" w:sz="4" w:space="0" w:color="000000"/>
              <w:left w:val="single" w:sz="4" w:space="0" w:color="000000"/>
              <w:bottom w:val="single" w:sz="4" w:space="0" w:color="000000"/>
            </w:tcBorders>
            <w:shd w:val="clear" w:color="auto" w:fill="FFFFFF"/>
          </w:tcPr>
          <w:p w14:paraId="2F18C6A5" w14:textId="77777777" w:rsidR="00E8612A" w:rsidRDefault="00733A2A">
            <w:r>
              <w:t xml:space="preserve">Сапоги резиновые с защитным </w:t>
            </w:r>
            <w:proofErr w:type="spellStart"/>
            <w:r>
              <w:t>подноском</w:t>
            </w:r>
            <w:proofErr w:type="spellEnd"/>
          </w:p>
        </w:tc>
        <w:tc>
          <w:tcPr>
            <w:tcW w:w="1882" w:type="dxa"/>
            <w:tcBorders>
              <w:top w:val="single" w:sz="4" w:space="0" w:color="000000"/>
              <w:left w:val="single" w:sz="4" w:space="0" w:color="000000"/>
              <w:bottom w:val="single" w:sz="4" w:space="0" w:color="000000"/>
            </w:tcBorders>
            <w:shd w:val="clear" w:color="auto" w:fill="FFFFFF"/>
          </w:tcPr>
          <w:p w14:paraId="6489659B" w14:textId="77777777" w:rsidR="00E8612A" w:rsidRDefault="00733A2A">
            <w:pPr>
              <w:jc w:val="center"/>
            </w:pPr>
            <w:r>
              <w:t>1 пара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60BD7F5" w14:textId="77777777" w:rsidR="00E8612A" w:rsidRDefault="00E8612A">
            <w:pPr>
              <w:snapToGrid w:val="0"/>
            </w:pPr>
          </w:p>
        </w:tc>
      </w:tr>
      <w:tr w:rsidR="00E8612A" w14:paraId="3C1C9F39" w14:textId="77777777">
        <w:trPr>
          <w:trHeight w:hRule="exact" w:val="564"/>
        </w:trPr>
        <w:tc>
          <w:tcPr>
            <w:tcW w:w="561" w:type="dxa"/>
            <w:vMerge/>
            <w:tcBorders>
              <w:top w:val="single" w:sz="4" w:space="0" w:color="000000"/>
              <w:left w:val="single" w:sz="4" w:space="0" w:color="000000"/>
              <w:bottom w:val="single" w:sz="4" w:space="0" w:color="000000"/>
            </w:tcBorders>
            <w:shd w:val="clear" w:color="auto" w:fill="FFFFFF"/>
          </w:tcPr>
          <w:p w14:paraId="3A033844"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2892683D" w14:textId="77777777" w:rsidR="00E8612A" w:rsidRDefault="00E8612A">
            <w:pPr>
              <w:snapToGrid w:val="0"/>
            </w:pPr>
          </w:p>
        </w:tc>
        <w:tc>
          <w:tcPr>
            <w:tcW w:w="3004" w:type="dxa"/>
            <w:gridSpan w:val="3"/>
            <w:tcBorders>
              <w:top w:val="single" w:sz="4" w:space="0" w:color="000000"/>
              <w:left w:val="single" w:sz="4" w:space="0" w:color="000000"/>
              <w:bottom w:val="single" w:sz="4" w:space="0" w:color="000000"/>
            </w:tcBorders>
            <w:shd w:val="clear" w:color="auto" w:fill="FFFFFF"/>
          </w:tcPr>
          <w:p w14:paraId="13B5B658" w14:textId="77777777" w:rsidR="00E8612A" w:rsidRDefault="00733A2A">
            <w:r>
              <w:t>Перчатки с полимерным покрытием</w:t>
            </w:r>
          </w:p>
        </w:tc>
        <w:tc>
          <w:tcPr>
            <w:tcW w:w="1882" w:type="dxa"/>
            <w:tcBorders>
              <w:top w:val="single" w:sz="4" w:space="0" w:color="000000"/>
              <w:left w:val="single" w:sz="4" w:space="0" w:color="000000"/>
              <w:bottom w:val="single" w:sz="4" w:space="0" w:color="000000"/>
            </w:tcBorders>
            <w:shd w:val="clear" w:color="auto" w:fill="FFFFFF"/>
          </w:tcPr>
          <w:p w14:paraId="3D20FAB4" w14:textId="77777777" w:rsidR="00E8612A" w:rsidRDefault="00733A2A">
            <w:pPr>
              <w:jc w:val="center"/>
            </w:pPr>
            <w:r>
              <w:t>6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353E8FBA" w14:textId="77777777" w:rsidR="00E8612A" w:rsidRDefault="00E8612A">
            <w:pPr>
              <w:snapToGrid w:val="0"/>
            </w:pPr>
          </w:p>
        </w:tc>
      </w:tr>
      <w:tr w:rsidR="00E8612A" w14:paraId="0C37D68E" w14:textId="77777777">
        <w:trPr>
          <w:trHeight w:val="240"/>
        </w:trPr>
        <w:tc>
          <w:tcPr>
            <w:tcW w:w="561" w:type="dxa"/>
            <w:vMerge w:val="restart"/>
            <w:tcBorders>
              <w:top w:val="single" w:sz="4" w:space="0" w:color="000000"/>
              <w:left w:val="single" w:sz="4" w:space="0" w:color="000000"/>
              <w:bottom w:val="single" w:sz="4" w:space="0" w:color="000000"/>
            </w:tcBorders>
            <w:shd w:val="clear" w:color="auto" w:fill="FFFFFF"/>
          </w:tcPr>
          <w:p w14:paraId="31152094" w14:textId="77777777" w:rsidR="00E8612A" w:rsidRDefault="00733A2A">
            <w:pPr>
              <w:jc w:val="center"/>
            </w:pPr>
            <w:r>
              <w:t>4.</w:t>
            </w:r>
          </w:p>
          <w:p w14:paraId="128FA390" w14:textId="77777777" w:rsidR="00E8612A" w:rsidRDefault="00E8612A"/>
        </w:tc>
        <w:tc>
          <w:tcPr>
            <w:tcW w:w="2344" w:type="dxa"/>
            <w:vMerge w:val="restart"/>
            <w:tcBorders>
              <w:top w:val="single" w:sz="4" w:space="0" w:color="000000"/>
              <w:left w:val="single" w:sz="4" w:space="0" w:color="000000"/>
              <w:bottom w:val="single" w:sz="4" w:space="0" w:color="000000"/>
            </w:tcBorders>
            <w:shd w:val="clear" w:color="auto" w:fill="FFFFFF"/>
          </w:tcPr>
          <w:p w14:paraId="2B827DF7" w14:textId="77777777" w:rsidR="00E8612A" w:rsidRDefault="00733A2A">
            <w:r>
              <w:t>Кладовщик</w:t>
            </w:r>
          </w:p>
        </w:tc>
        <w:tc>
          <w:tcPr>
            <w:tcW w:w="4886" w:type="dxa"/>
            <w:gridSpan w:val="4"/>
            <w:tcBorders>
              <w:top w:val="single" w:sz="4" w:space="0" w:color="000000"/>
              <w:left w:val="single" w:sz="4" w:space="0" w:color="000000"/>
              <w:bottom w:val="single" w:sz="4" w:space="0" w:color="000000"/>
            </w:tcBorders>
            <w:shd w:val="clear" w:color="auto" w:fill="FFFFFF"/>
          </w:tcPr>
          <w:p w14:paraId="48273E7A" w14:textId="77777777" w:rsidR="00E8612A" w:rsidRDefault="00733A2A">
            <w:pPr>
              <w:keepNext/>
            </w:pPr>
            <w:r>
              <w:t>При работе с прочими грузами, материалами:</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494AEAE" w14:textId="77777777" w:rsidR="00E8612A" w:rsidRDefault="00733A2A">
            <w:r>
              <w:t>п. 49 приказа</w:t>
            </w:r>
          </w:p>
          <w:p w14:paraId="76FE1350" w14:textId="77777777" w:rsidR="00E8612A" w:rsidRDefault="00733A2A">
            <w:r>
              <w:t xml:space="preserve">Минтруда и социальной защиты </w:t>
            </w:r>
            <w:proofErr w:type="gramStart"/>
            <w:r>
              <w:t>РФ  от</w:t>
            </w:r>
            <w:proofErr w:type="gramEnd"/>
            <w:r>
              <w:t xml:space="preserve"> 09.12.2014 № 997н</w:t>
            </w:r>
          </w:p>
        </w:tc>
      </w:tr>
      <w:tr w:rsidR="00E8612A" w14:paraId="0084A084" w14:textId="77777777">
        <w:tc>
          <w:tcPr>
            <w:tcW w:w="561" w:type="dxa"/>
            <w:vMerge/>
            <w:tcBorders>
              <w:top w:val="single" w:sz="4" w:space="0" w:color="000000"/>
              <w:left w:val="single" w:sz="4" w:space="0" w:color="000000"/>
              <w:bottom w:val="single" w:sz="4" w:space="0" w:color="000000"/>
            </w:tcBorders>
            <w:shd w:val="clear" w:color="auto" w:fill="FFFFFF"/>
          </w:tcPr>
          <w:p w14:paraId="552ECE0A"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FA34845" w14:textId="77777777" w:rsidR="00E8612A" w:rsidRDefault="00E8612A">
            <w:pPr>
              <w:snapToGrid w:val="0"/>
            </w:pPr>
          </w:p>
        </w:tc>
        <w:tc>
          <w:tcPr>
            <w:tcW w:w="2994" w:type="dxa"/>
            <w:gridSpan w:val="2"/>
            <w:tcBorders>
              <w:top w:val="single" w:sz="4" w:space="0" w:color="000000"/>
              <w:left w:val="single" w:sz="4" w:space="0" w:color="000000"/>
              <w:bottom w:val="single" w:sz="4" w:space="0" w:color="000000"/>
            </w:tcBorders>
            <w:shd w:val="clear" w:color="auto" w:fill="FFFFFF"/>
          </w:tcPr>
          <w:p w14:paraId="36187BD3" w14:textId="77777777" w:rsidR="00E8612A" w:rsidRDefault="00733A2A">
            <w:r>
              <w:t>Костюм для защиты от общих производственных загрязнений и механических воздействий или</w:t>
            </w:r>
          </w:p>
        </w:tc>
        <w:tc>
          <w:tcPr>
            <w:tcW w:w="1892" w:type="dxa"/>
            <w:gridSpan w:val="2"/>
            <w:tcBorders>
              <w:top w:val="single" w:sz="4" w:space="0" w:color="000000"/>
              <w:left w:val="single" w:sz="4" w:space="0" w:color="000000"/>
              <w:bottom w:val="single" w:sz="4" w:space="0" w:color="000000"/>
            </w:tcBorders>
            <w:shd w:val="clear" w:color="auto" w:fill="FFFFFF"/>
          </w:tcPr>
          <w:p w14:paraId="645311C3" w14:textId="77777777" w:rsidR="00E8612A" w:rsidRDefault="00733A2A">
            <w:pPr>
              <w:jc w:val="center"/>
            </w:pPr>
            <w:r>
              <w:t>1 шт.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1DD43F3" w14:textId="77777777" w:rsidR="00E8612A" w:rsidRDefault="00E8612A">
            <w:pPr>
              <w:snapToGrid w:val="0"/>
            </w:pPr>
          </w:p>
        </w:tc>
      </w:tr>
      <w:tr w:rsidR="00E8612A" w14:paraId="00B5929F" w14:textId="77777777">
        <w:tc>
          <w:tcPr>
            <w:tcW w:w="561" w:type="dxa"/>
            <w:vMerge/>
            <w:tcBorders>
              <w:top w:val="single" w:sz="4" w:space="0" w:color="000000"/>
              <w:left w:val="single" w:sz="4" w:space="0" w:color="000000"/>
              <w:bottom w:val="single" w:sz="4" w:space="0" w:color="000000"/>
            </w:tcBorders>
            <w:shd w:val="clear" w:color="auto" w:fill="FFFFFF"/>
          </w:tcPr>
          <w:p w14:paraId="7B0E9641"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9A7458E" w14:textId="77777777" w:rsidR="00E8612A" w:rsidRDefault="00E8612A">
            <w:pPr>
              <w:snapToGrid w:val="0"/>
            </w:pPr>
          </w:p>
        </w:tc>
        <w:tc>
          <w:tcPr>
            <w:tcW w:w="2994" w:type="dxa"/>
            <w:gridSpan w:val="2"/>
            <w:tcBorders>
              <w:top w:val="single" w:sz="4" w:space="0" w:color="000000"/>
              <w:left w:val="single" w:sz="4" w:space="0" w:color="000000"/>
              <w:bottom w:val="single" w:sz="4" w:space="0" w:color="000000"/>
            </w:tcBorders>
            <w:shd w:val="clear" w:color="auto" w:fill="FFFFFF"/>
          </w:tcPr>
          <w:p w14:paraId="21244D67" w14:textId="77777777" w:rsidR="00E8612A" w:rsidRDefault="00733A2A">
            <w:pPr>
              <w:ind w:left="31" w:hanging="31"/>
            </w:pPr>
            <w:r>
              <w:t>Халат для защиты от общих производственных загрязнений</w:t>
            </w:r>
          </w:p>
        </w:tc>
        <w:tc>
          <w:tcPr>
            <w:tcW w:w="1892" w:type="dxa"/>
            <w:gridSpan w:val="2"/>
            <w:tcBorders>
              <w:top w:val="single" w:sz="4" w:space="0" w:color="000000"/>
              <w:left w:val="single" w:sz="4" w:space="0" w:color="000000"/>
              <w:bottom w:val="single" w:sz="4" w:space="0" w:color="000000"/>
            </w:tcBorders>
            <w:shd w:val="clear" w:color="auto" w:fill="FFFFFF"/>
          </w:tcPr>
          <w:p w14:paraId="08BA22CA" w14:textId="77777777" w:rsidR="00E8612A" w:rsidRDefault="00733A2A">
            <w:pPr>
              <w:jc w:val="center"/>
            </w:pPr>
            <w:r>
              <w:t>1 шт.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7D565F7" w14:textId="77777777" w:rsidR="00E8612A" w:rsidRDefault="00E8612A">
            <w:pPr>
              <w:snapToGrid w:val="0"/>
            </w:pPr>
          </w:p>
        </w:tc>
      </w:tr>
      <w:tr w:rsidR="00E8612A" w14:paraId="1A3B0BF2" w14:textId="77777777">
        <w:trPr>
          <w:trHeight w:val="354"/>
        </w:trPr>
        <w:tc>
          <w:tcPr>
            <w:tcW w:w="561" w:type="dxa"/>
            <w:vMerge/>
            <w:tcBorders>
              <w:top w:val="single" w:sz="4" w:space="0" w:color="000000"/>
              <w:left w:val="single" w:sz="4" w:space="0" w:color="000000"/>
              <w:bottom w:val="single" w:sz="4" w:space="0" w:color="000000"/>
            </w:tcBorders>
            <w:shd w:val="clear" w:color="auto" w:fill="FFFFFF"/>
          </w:tcPr>
          <w:p w14:paraId="50C681BA"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A6B9D9A" w14:textId="77777777" w:rsidR="00E8612A" w:rsidRDefault="00E8612A">
            <w:pPr>
              <w:snapToGrid w:val="0"/>
            </w:pPr>
          </w:p>
        </w:tc>
        <w:tc>
          <w:tcPr>
            <w:tcW w:w="2994" w:type="dxa"/>
            <w:gridSpan w:val="2"/>
            <w:tcBorders>
              <w:top w:val="single" w:sz="4" w:space="0" w:color="000000"/>
              <w:left w:val="single" w:sz="4" w:space="0" w:color="000000"/>
              <w:bottom w:val="single" w:sz="4" w:space="0" w:color="000000"/>
            </w:tcBorders>
            <w:shd w:val="clear" w:color="auto" w:fill="FFFFFF"/>
          </w:tcPr>
          <w:p w14:paraId="3D8A0ADE" w14:textId="77777777" w:rsidR="00E8612A" w:rsidRDefault="00733A2A">
            <w:r>
              <w:t>Перчатки с полимерным покрытием</w:t>
            </w:r>
          </w:p>
        </w:tc>
        <w:tc>
          <w:tcPr>
            <w:tcW w:w="1892" w:type="dxa"/>
            <w:gridSpan w:val="2"/>
            <w:tcBorders>
              <w:top w:val="single" w:sz="4" w:space="0" w:color="000000"/>
              <w:left w:val="single" w:sz="4" w:space="0" w:color="000000"/>
              <w:bottom w:val="single" w:sz="4" w:space="0" w:color="000000"/>
            </w:tcBorders>
            <w:shd w:val="clear" w:color="auto" w:fill="FFFFFF"/>
          </w:tcPr>
          <w:p w14:paraId="73CFAC07" w14:textId="77777777" w:rsidR="00E8612A" w:rsidRDefault="00733A2A">
            <w:pPr>
              <w:jc w:val="center"/>
            </w:pPr>
            <w:r>
              <w:t>6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01079064" w14:textId="77777777" w:rsidR="00E8612A" w:rsidRDefault="00E8612A">
            <w:pPr>
              <w:snapToGrid w:val="0"/>
            </w:pPr>
          </w:p>
        </w:tc>
      </w:tr>
      <w:tr w:rsidR="00E8612A" w14:paraId="0744B2AD" w14:textId="77777777">
        <w:tc>
          <w:tcPr>
            <w:tcW w:w="561" w:type="dxa"/>
            <w:vMerge w:val="restart"/>
            <w:tcBorders>
              <w:top w:val="single" w:sz="4" w:space="0" w:color="000000"/>
              <w:left w:val="single" w:sz="4" w:space="0" w:color="000000"/>
              <w:bottom w:val="single" w:sz="4" w:space="0" w:color="000000"/>
            </w:tcBorders>
            <w:shd w:val="clear" w:color="auto" w:fill="FFFFFF"/>
          </w:tcPr>
          <w:p w14:paraId="6645FE8E" w14:textId="77777777" w:rsidR="00E8612A" w:rsidRDefault="00733A2A">
            <w:pPr>
              <w:tabs>
                <w:tab w:val="left" w:pos="0"/>
              </w:tabs>
              <w:jc w:val="center"/>
            </w:pPr>
            <w:r>
              <w:t>5.</w:t>
            </w:r>
          </w:p>
        </w:tc>
        <w:tc>
          <w:tcPr>
            <w:tcW w:w="2344" w:type="dxa"/>
            <w:vMerge w:val="restart"/>
            <w:tcBorders>
              <w:top w:val="single" w:sz="4" w:space="0" w:color="000000"/>
              <w:left w:val="single" w:sz="4" w:space="0" w:color="000000"/>
              <w:bottom w:val="single" w:sz="4" w:space="0" w:color="000000"/>
            </w:tcBorders>
            <w:shd w:val="clear" w:color="auto" w:fill="FFFFFF"/>
          </w:tcPr>
          <w:p w14:paraId="26438968" w14:textId="77777777" w:rsidR="00E8612A" w:rsidRDefault="00733A2A">
            <w:r>
              <w:t>Машинист (кочегар) котельной; оператор котельной</w:t>
            </w:r>
          </w:p>
        </w:tc>
        <w:tc>
          <w:tcPr>
            <w:tcW w:w="2994" w:type="dxa"/>
            <w:gridSpan w:val="2"/>
            <w:tcBorders>
              <w:top w:val="single" w:sz="4" w:space="0" w:color="000000"/>
              <w:left w:val="single" w:sz="4" w:space="0" w:color="000000"/>
              <w:bottom w:val="single" w:sz="4" w:space="0" w:color="000000"/>
            </w:tcBorders>
            <w:shd w:val="clear" w:color="auto" w:fill="FFFFFF"/>
          </w:tcPr>
          <w:p w14:paraId="07FB27A9" w14:textId="77777777" w:rsidR="00E8612A" w:rsidRDefault="00733A2A">
            <w:r>
              <w:t>Костюм для защиты от общих производственных загрязнений и механических воздействий или</w:t>
            </w:r>
          </w:p>
        </w:tc>
        <w:tc>
          <w:tcPr>
            <w:tcW w:w="1892" w:type="dxa"/>
            <w:gridSpan w:val="2"/>
            <w:tcBorders>
              <w:top w:val="single" w:sz="4" w:space="0" w:color="000000"/>
              <w:left w:val="single" w:sz="4" w:space="0" w:color="000000"/>
              <w:bottom w:val="single" w:sz="4" w:space="0" w:color="000000"/>
            </w:tcBorders>
            <w:shd w:val="clear" w:color="auto" w:fill="FFFFFF"/>
          </w:tcPr>
          <w:p w14:paraId="492D3FCF" w14:textId="77777777" w:rsidR="00E8612A" w:rsidRDefault="00733A2A">
            <w:pPr>
              <w:jc w:val="center"/>
            </w:pPr>
            <w:r>
              <w:t>1 шт.</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7F5B1A0" w14:textId="77777777" w:rsidR="00E8612A" w:rsidRDefault="00733A2A">
            <w:r>
              <w:t>п. 56 приказа</w:t>
            </w:r>
          </w:p>
          <w:p w14:paraId="57AC47A0" w14:textId="77777777" w:rsidR="00E8612A" w:rsidRDefault="00733A2A">
            <w:r>
              <w:t xml:space="preserve">Минтруда и социальной защиты </w:t>
            </w:r>
            <w:proofErr w:type="gramStart"/>
            <w:r>
              <w:t>РФ  от</w:t>
            </w:r>
            <w:proofErr w:type="gramEnd"/>
            <w:r>
              <w:t xml:space="preserve"> 09.12.2014 № 997н</w:t>
            </w:r>
          </w:p>
        </w:tc>
      </w:tr>
      <w:tr w:rsidR="00E8612A" w14:paraId="6D9A1107" w14:textId="77777777">
        <w:trPr>
          <w:trHeight w:hRule="exact" w:val="672"/>
        </w:trPr>
        <w:tc>
          <w:tcPr>
            <w:tcW w:w="561" w:type="dxa"/>
            <w:vMerge/>
            <w:tcBorders>
              <w:top w:val="single" w:sz="4" w:space="0" w:color="000000"/>
              <w:left w:val="single" w:sz="4" w:space="0" w:color="000000"/>
              <w:bottom w:val="single" w:sz="4" w:space="0" w:color="000000"/>
            </w:tcBorders>
            <w:shd w:val="clear" w:color="auto" w:fill="FFFFFF"/>
          </w:tcPr>
          <w:p w14:paraId="71873963"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BB1810D" w14:textId="77777777" w:rsidR="00E8612A" w:rsidRDefault="00E8612A">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13B0B3C1" w14:textId="77777777" w:rsidR="00E8612A" w:rsidRDefault="00733A2A">
            <w:r>
              <w:t>Костюм для защиты от повышенных температур</w:t>
            </w:r>
          </w:p>
        </w:tc>
        <w:tc>
          <w:tcPr>
            <w:tcW w:w="1892" w:type="dxa"/>
            <w:gridSpan w:val="2"/>
            <w:tcBorders>
              <w:top w:val="single" w:sz="4" w:space="0" w:color="000000"/>
              <w:left w:val="single" w:sz="4" w:space="0" w:color="000000"/>
              <w:bottom w:val="single" w:sz="4" w:space="0" w:color="000000"/>
            </w:tcBorders>
            <w:shd w:val="clear" w:color="auto" w:fill="FFFFFF"/>
            <w:vAlign w:val="center"/>
          </w:tcPr>
          <w:p w14:paraId="7CECB978" w14:textId="77777777" w:rsidR="00E8612A" w:rsidRDefault="00733A2A">
            <w:pPr>
              <w:jc w:val="center"/>
            </w:pPr>
            <w:r>
              <w:t>1 шт.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20941FF0" w14:textId="77777777" w:rsidR="00E8612A" w:rsidRDefault="00E8612A">
            <w:pPr>
              <w:snapToGrid w:val="0"/>
            </w:pPr>
          </w:p>
        </w:tc>
      </w:tr>
      <w:tr w:rsidR="00E8612A" w14:paraId="3A582945" w14:textId="77777777">
        <w:trPr>
          <w:trHeight w:hRule="exact" w:val="633"/>
        </w:trPr>
        <w:tc>
          <w:tcPr>
            <w:tcW w:w="561" w:type="dxa"/>
            <w:vMerge/>
            <w:tcBorders>
              <w:top w:val="single" w:sz="4" w:space="0" w:color="000000"/>
              <w:left w:val="single" w:sz="4" w:space="0" w:color="000000"/>
              <w:bottom w:val="single" w:sz="4" w:space="0" w:color="000000"/>
            </w:tcBorders>
            <w:shd w:val="clear" w:color="auto" w:fill="FFFFFF"/>
          </w:tcPr>
          <w:p w14:paraId="4A8C2763"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DCFE5E4" w14:textId="77777777" w:rsidR="00E8612A" w:rsidRDefault="00E8612A">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2BB34F5E" w14:textId="77777777" w:rsidR="00E8612A" w:rsidRDefault="00733A2A">
            <w:r>
              <w:t>Перчатки с полимерным покрытием</w:t>
            </w:r>
          </w:p>
        </w:tc>
        <w:tc>
          <w:tcPr>
            <w:tcW w:w="1892" w:type="dxa"/>
            <w:gridSpan w:val="2"/>
            <w:tcBorders>
              <w:top w:val="single" w:sz="4" w:space="0" w:color="000000"/>
              <w:left w:val="single" w:sz="4" w:space="0" w:color="000000"/>
              <w:bottom w:val="single" w:sz="4" w:space="0" w:color="000000"/>
            </w:tcBorders>
            <w:shd w:val="clear" w:color="auto" w:fill="FFFFFF"/>
          </w:tcPr>
          <w:p w14:paraId="18F8A696" w14:textId="77777777" w:rsidR="00E8612A" w:rsidRDefault="00733A2A">
            <w:pPr>
              <w:jc w:val="center"/>
            </w:pPr>
            <w:r>
              <w:t>12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161B8F61" w14:textId="77777777" w:rsidR="00E8612A" w:rsidRDefault="00E8612A">
            <w:pPr>
              <w:snapToGrid w:val="0"/>
            </w:pPr>
          </w:p>
        </w:tc>
      </w:tr>
      <w:tr w:rsidR="00E8612A" w14:paraId="4A4ED3D5" w14:textId="77777777">
        <w:trPr>
          <w:trHeight w:hRule="exact" w:val="615"/>
        </w:trPr>
        <w:tc>
          <w:tcPr>
            <w:tcW w:w="561" w:type="dxa"/>
            <w:vMerge/>
            <w:tcBorders>
              <w:top w:val="single" w:sz="4" w:space="0" w:color="000000"/>
              <w:left w:val="single" w:sz="4" w:space="0" w:color="000000"/>
              <w:bottom w:val="single" w:sz="4" w:space="0" w:color="000000"/>
            </w:tcBorders>
            <w:shd w:val="clear" w:color="auto" w:fill="FFFFFF"/>
          </w:tcPr>
          <w:p w14:paraId="63341C46"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12D8BF5" w14:textId="77777777" w:rsidR="00E8612A" w:rsidRDefault="00E8612A">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2B5F30BD" w14:textId="77777777" w:rsidR="00E8612A" w:rsidRDefault="00733A2A">
            <w:r>
              <w:t>Перчатки для защиты от повышенных температур</w:t>
            </w:r>
          </w:p>
        </w:tc>
        <w:tc>
          <w:tcPr>
            <w:tcW w:w="1892" w:type="dxa"/>
            <w:gridSpan w:val="2"/>
            <w:tcBorders>
              <w:top w:val="single" w:sz="4" w:space="0" w:color="000000"/>
              <w:left w:val="single" w:sz="4" w:space="0" w:color="000000"/>
              <w:bottom w:val="single" w:sz="4" w:space="0" w:color="000000"/>
            </w:tcBorders>
            <w:shd w:val="clear" w:color="auto" w:fill="FFFFFF"/>
          </w:tcPr>
          <w:p w14:paraId="7DDD8A5D" w14:textId="77777777" w:rsidR="00E8612A" w:rsidRDefault="00733A2A">
            <w:pPr>
              <w:jc w:val="center"/>
              <w:rPr>
                <w:color w:val="3465A4"/>
              </w:rPr>
            </w:pPr>
            <w:r>
              <w:rPr>
                <w:color w:val="000000"/>
              </w:rPr>
              <w:t>2 пары</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7120B78" w14:textId="77777777" w:rsidR="00E8612A" w:rsidRDefault="00E8612A">
            <w:pPr>
              <w:snapToGrid w:val="0"/>
            </w:pPr>
          </w:p>
        </w:tc>
      </w:tr>
      <w:tr w:rsidR="00E8612A" w14:paraId="6BFE33DE" w14:textId="77777777">
        <w:trPr>
          <w:trHeight w:hRule="exact" w:val="574"/>
        </w:trPr>
        <w:tc>
          <w:tcPr>
            <w:tcW w:w="561" w:type="dxa"/>
            <w:vMerge/>
            <w:tcBorders>
              <w:top w:val="single" w:sz="4" w:space="0" w:color="000000"/>
              <w:left w:val="single" w:sz="4" w:space="0" w:color="000000"/>
              <w:bottom w:val="single" w:sz="4" w:space="0" w:color="000000"/>
            </w:tcBorders>
            <w:shd w:val="clear" w:color="auto" w:fill="FFFFFF"/>
          </w:tcPr>
          <w:p w14:paraId="4D217908"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82CFBE7" w14:textId="77777777" w:rsidR="00E8612A" w:rsidRDefault="00E8612A">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10C89826" w14:textId="77777777" w:rsidR="00E8612A" w:rsidRDefault="00733A2A">
            <w:r>
              <w:t>Щиток защитный лицевой или</w:t>
            </w:r>
          </w:p>
          <w:p w14:paraId="7A81AB5D" w14:textId="77777777" w:rsidR="00E8612A" w:rsidRDefault="00E8612A">
            <w:pPr>
              <w:jc w:val="center"/>
            </w:pPr>
          </w:p>
        </w:tc>
        <w:tc>
          <w:tcPr>
            <w:tcW w:w="1892" w:type="dxa"/>
            <w:gridSpan w:val="2"/>
            <w:tcBorders>
              <w:top w:val="single" w:sz="4" w:space="0" w:color="000000"/>
              <w:left w:val="single" w:sz="4" w:space="0" w:color="000000"/>
              <w:bottom w:val="single" w:sz="4" w:space="0" w:color="000000"/>
            </w:tcBorders>
            <w:shd w:val="clear" w:color="auto" w:fill="FFFFFF"/>
          </w:tcPr>
          <w:p w14:paraId="5B980C83"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324F5FF" w14:textId="77777777" w:rsidR="00E8612A" w:rsidRDefault="00E8612A">
            <w:pPr>
              <w:snapToGrid w:val="0"/>
            </w:pPr>
          </w:p>
        </w:tc>
      </w:tr>
      <w:tr w:rsidR="00E8612A" w14:paraId="50C0D15B" w14:textId="77777777">
        <w:trPr>
          <w:trHeight w:hRule="exact" w:val="396"/>
        </w:trPr>
        <w:tc>
          <w:tcPr>
            <w:tcW w:w="561" w:type="dxa"/>
            <w:vMerge/>
            <w:tcBorders>
              <w:top w:val="single" w:sz="4" w:space="0" w:color="000000"/>
              <w:left w:val="single" w:sz="4" w:space="0" w:color="000000"/>
              <w:bottom w:val="single" w:sz="4" w:space="0" w:color="000000"/>
            </w:tcBorders>
            <w:shd w:val="clear" w:color="auto" w:fill="FFFFFF"/>
          </w:tcPr>
          <w:p w14:paraId="1218ABC9"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782F34B" w14:textId="77777777" w:rsidR="00E8612A" w:rsidRDefault="00E8612A">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55BC63B4" w14:textId="77777777" w:rsidR="00E8612A" w:rsidRDefault="00733A2A">
            <w:r>
              <w:t>Очки защитные</w:t>
            </w:r>
          </w:p>
          <w:p w14:paraId="3749D9F7" w14:textId="77777777" w:rsidR="00E8612A" w:rsidRDefault="00E8612A"/>
        </w:tc>
        <w:tc>
          <w:tcPr>
            <w:tcW w:w="1892" w:type="dxa"/>
            <w:gridSpan w:val="2"/>
            <w:tcBorders>
              <w:top w:val="single" w:sz="4" w:space="0" w:color="000000"/>
              <w:left w:val="single" w:sz="4" w:space="0" w:color="000000"/>
              <w:bottom w:val="single" w:sz="4" w:space="0" w:color="000000"/>
            </w:tcBorders>
            <w:shd w:val="clear" w:color="auto" w:fill="FFFFFF"/>
            <w:vAlign w:val="center"/>
          </w:tcPr>
          <w:p w14:paraId="273BAFF3" w14:textId="77777777" w:rsidR="00E8612A" w:rsidRDefault="00733A2A">
            <w:pPr>
              <w:jc w:val="center"/>
            </w:pPr>
            <w:r>
              <w:t>до износа</w:t>
            </w:r>
          </w:p>
          <w:p w14:paraId="37D9C13D" w14:textId="77777777" w:rsidR="00E8612A" w:rsidRDefault="00E8612A">
            <w:pPr>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7D71156" w14:textId="77777777" w:rsidR="00E8612A" w:rsidRDefault="00E8612A">
            <w:pPr>
              <w:snapToGrid w:val="0"/>
            </w:pPr>
          </w:p>
        </w:tc>
      </w:tr>
      <w:tr w:rsidR="00E8612A" w14:paraId="274AF382" w14:textId="77777777">
        <w:trPr>
          <w:trHeight w:hRule="exact" w:val="336"/>
        </w:trPr>
        <w:tc>
          <w:tcPr>
            <w:tcW w:w="561" w:type="dxa"/>
            <w:vMerge/>
            <w:tcBorders>
              <w:top w:val="single" w:sz="4" w:space="0" w:color="000000"/>
              <w:left w:val="single" w:sz="4" w:space="0" w:color="000000"/>
              <w:bottom w:val="single" w:sz="4" w:space="0" w:color="000000"/>
            </w:tcBorders>
            <w:shd w:val="clear" w:color="auto" w:fill="FFFFFF"/>
          </w:tcPr>
          <w:p w14:paraId="102C63FB"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2045872" w14:textId="77777777" w:rsidR="00E8612A" w:rsidRDefault="00E8612A">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4BC1D319" w14:textId="77777777" w:rsidR="00E8612A" w:rsidRDefault="00733A2A">
            <w:r>
              <w:t>Каска защитная</w:t>
            </w:r>
          </w:p>
          <w:p w14:paraId="65CC3D12" w14:textId="77777777" w:rsidR="00E8612A" w:rsidRDefault="00E8612A"/>
        </w:tc>
        <w:tc>
          <w:tcPr>
            <w:tcW w:w="1892" w:type="dxa"/>
            <w:gridSpan w:val="2"/>
            <w:tcBorders>
              <w:top w:val="single" w:sz="4" w:space="0" w:color="000000"/>
              <w:left w:val="single" w:sz="4" w:space="0" w:color="000000"/>
              <w:bottom w:val="single" w:sz="4" w:space="0" w:color="000000"/>
            </w:tcBorders>
            <w:shd w:val="clear" w:color="auto" w:fill="FFFFFF"/>
          </w:tcPr>
          <w:p w14:paraId="674FD752" w14:textId="77777777" w:rsidR="00E8612A" w:rsidRDefault="00733A2A">
            <w:pPr>
              <w:jc w:val="center"/>
            </w:pPr>
            <w:r>
              <w:t>1 шт. на 2 года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D044152" w14:textId="77777777" w:rsidR="00E8612A" w:rsidRDefault="00E8612A">
            <w:pPr>
              <w:snapToGrid w:val="0"/>
            </w:pPr>
          </w:p>
        </w:tc>
      </w:tr>
      <w:tr w:rsidR="00E8612A" w14:paraId="5B80A3E8" w14:textId="77777777">
        <w:trPr>
          <w:trHeight w:hRule="exact" w:val="972"/>
        </w:trPr>
        <w:tc>
          <w:tcPr>
            <w:tcW w:w="561" w:type="dxa"/>
            <w:vMerge/>
            <w:tcBorders>
              <w:top w:val="single" w:sz="4" w:space="0" w:color="000000"/>
              <w:left w:val="single" w:sz="4" w:space="0" w:color="000000"/>
              <w:bottom w:val="single" w:sz="4" w:space="0" w:color="000000"/>
            </w:tcBorders>
            <w:shd w:val="clear" w:color="auto" w:fill="FFFFFF"/>
          </w:tcPr>
          <w:p w14:paraId="016C7A80"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9A443C9" w14:textId="77777777" w:rsidR="00E8612A" w:rsidRDefault="00E8612A">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6DC95434" w14:textId="77777777" w:rsidR="00E8612A" w:rsidRDefault="00733A2A">
            <w:r>
              <w:t>Средство индивидуальной защиты органов дыхания фильтрующее</w:t>
            </w:r>
          </w:p>
          <w:p w14:paraId="5FB0408E" w14:textId="77777777" w:rsidR="00E8612A" w:rsidRDefault="00E8612A"/>
          <w:p w14:paraId="07A9768F" w14:textId="77777777" w:rsidR="00E8612A" w:rsidRDefault="00E8612A"/>
        </w:tc>
        <w:tc>
          <w:tcPr>
            <w:tcW w:w="1892" w:type="dxa"/>
            <w:gridSpan w:val="2"/>
            <w:tcBorders>
              <w:top w:val="single" w:sz="4" w:space="0" w:color="000000"/>
              <w:left w:val="single" w:sz="4" w:space="0" w:color="000000"/>
              <w:bottom w:val="single" w:sz="4" w:space="0" w:color="000000"/>
            </w:tcBorders>
            <w:shd w:val="clear" w:color="auto" w:fill="FFFFFF"/>
          </w:tcPr>
          <w:p w14:paraId="0B35FFCE"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1A329A0" w14:textId="77777777" w:rsidR="00E8612A" w:rsidRDefault="00E8612A">
            <w:pPr>
              <w:snapToGrid w:val="0"/>
            </w:pPr>
          </w:p>
        </w:tc>
      </w:tr>
      <w:tr w:rsidR="00E8612A" w14:paraId="728046DA" w14:textId="77777777">
        <w:trPr>
          <w:trHeight w:hRule="exact" w:val="672"/>
        </w:trPr>
        <w:tc>
          <w:tcPr>
            <w:tcW w:w="561" w:type="dxa"/>
            <w:vMerge/>
            <w:tcBorders>
              <w:top w:val="single" w:sz="4" w:space="0" w:color="000000"/>
              <w:left w:val="single" w:sz="4" w:space="0" w:color="000000"/>
              <w:bottom w:val="single" w:sz="4" w:space="0" w:color="000000"/>
            </w:tcBorders>
            <w:shd w:val="clear" w:color="auto" w:fill="FFFFFF"/>
          </w:tcPr>
          <w:p w14:paraId="711CF1BD"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E72E687" w14:textId="77777777" w:rsidR="00E8612A" w:rsidRDefault="00E8612A">
            <w:pPr>
              <w:snapToGrid w:val="0"/>
            </w:pPr>
          </w:p>
        </w:tc>
        <w:tc>
          <w:tcPr>
            <w:tcW w:w="4886" w:type="dxa"/>
            <w:gridSpan w:val="4"/>
            <w:tcBorders>
              <w:top w:val="single" w:sz="4" w:space="0" w:color="000000"/>
              <w:left w:val="single" w:sz="4" w:space="0" w:color="000000"/>
              <w:bottom w:val="single" w:sz="4" w:space="0" w:color="000000"/>
            </w:tcBorders>
            <w:shd w:val="clear" w:color="auto" w:fill="FFFFFF"/>
            <w:vAlign w:val="center"/>
          </w:tcPr>
          <w:p w14:paraId="1902C773" w14:textId="77777777" w:rsidR="00E8612A" w:rsidRDefault="00733A2A">
            <w:r>
              <w:t>При работе котельной на твердом или жидком топливе, дополнительно:</w:t>
            </w:r>
          </w:p>
          <w:p w14:paraId="1AAA4ABD" w14:textId="77777777" w:rsidR="00E8612A" w:rsidRDefault="00E8612A">
            <w:pPr>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120204D6" w14:textId="77777777" w:rsidR="00E8612A" w:rsidRDefault="00E8612A">
            <w:pPr>
              <w:snapToGrid w:val="0"/>
            </w:pPr>
          </w:p>
        </w:tc>
      </w:tr>
      <w:tr w:rsidR="00E8612A" w14:paraId="41421701" w14:textId="77777777">
        <w:trPr>
          <w:trHeight w:hRule="exact" w:val="728"/>
        </w:trPr>
        <w:tc>
          <w:tcPr>
            <w:tcW w:w="561" w:type="dxa"/>
            <w:vMerge/>
            <w:tcBorders>
              <w:top w:val="single" w:sz="4" w:space="0" w:color="000000"/>
              <w:left w:val="single" w:sz="4" w:space="0" w:color="000000"/>
              <w:bottom w:val="single" w:sz="4" w:space="0" w:color="000000"/>
            </w:tcBorders>
            <w:shd w:val="clear" w:color="auto" w:fill="FFFFFF"/>
          </w:tcPr>
          <w:p w14:paraId="3E2B137B"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59719F2"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0CB1E98" w14:textId="77777777" w:rsidR="00E8612A" w:rsidRDefault="00733A2A">
            <w:r>
              <w:t>Фартук из полимерных материалов с нагрудником</w:t>
            </w:r>
          </w:p>
          <w:p w14:paraId="6B61AA92" w14:textId="77777777" w:rsidR="00E8612A" w:rsidRDefault="00E8612A"/>
        </w:tc>
        <w:tc>
          <w:tcPr>
            <w:tcW w:w="1968" w:type="dxa"/>
            <w:gridSpan w:val="3"/>
            <w:tcBorders>
              <w:top w:val="single" w:sz="4" w:space="0" w:color="000000"/>
              <w:left w:val="single" w:sz="4" w:space="0" w:color="000000"/>
              <w:bottom w:val="single" w:sz="4" w:space="0" w:color="000000"/>
            </w:tcBorders>
            <w:shd w:val="clear" w:color="auto" w:fill="FFFFFF"/>
          </w:tcPr>
          <w:p w14:paraId="1CD99ED3" w14:textId="77777777" w:rsidR="00E8612A" w:rsidRDefault="00733A2A">
            <w:pPr>
              <w:jc w:val="center"/>
            </w:pPr>
            <w:r>
              <w:t>1 шт.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3AEBAD3" w14:textId="77777777" w:rsidR="00E8612A" w:rsidRDefault="00E8612A">
            <w:pPr>
              <w:snapToGrid w:val="0"/>
            </w:pPr>
          </w:p>
        </w:tc>
      </w:tr>
      <w:tr w:rsidR="00E8612A" w14:paraId="24DB5133" w14:textId="77777777">
        <w:trPr>
          <w:trHeight w:val="1481"/>
        </w:trPr>
        <w:tc>
          <w:tcPr>
            <w:tcW w:w="561" w:type="dxa"/>
            <w:vMerge w:val="restart"/>
            <w:tcBorders>
              <w:top w:val="single" w:sz="4" w:space="0" w:color="000000"/>
              <w:left w:val="single" w:sz="4" w:space="0" w:color="000000"/>
              <w:bottom w:val="single" w:sz="4" w:space="0" w:color="000000"/>
            </w:tcBorders>
            <w:shd w:val="clear" w:color="auto" w:fill="FFFFFF"/>
          </w:tcPr>
          <w:p w14:paraId="1F795FDA" w14:textId="77777777" w:rsidR="00E8612A" w:rsidRDefault="00733A2A">
            <w:pPr>
              <w:jc w:val="center"/>
            </w:pPr>
            <w:r>
              <w:t>6.</w:t>
            </w:r>
          </w:p>
        </w:tc>
        <w:tc>
          <w:tcPr>
            <w:tcW w:w="2344" w:type="dxa"/>
            <w:vMerge w:val="restart"/>
            <w:tcBorders>
              <w:top w:val="single" w:sz="4" w:space="0" w:color="000000"/>
              <w:left w:val="single" w:sz="4" w:space="0" w:color="000000"/>
              <w:bottom w:val="single" w:sz="4" w:space="0" w:color="000000"/>
            </w:tcBorders>
            <w:shd w:val="clear" w:color="auto" w:fill="FFFFFF"/>
          </w:tcPr>
          <w:p w14:paraId="0E5EE38C" w14:textId="77777777" w:rsidR="00E8612A" w:rsidRDefault="00733A2A">
            <w:r>
              <w:t>Истопник</w:t>
            </w:r>
          </w:p>
        </w:tc>
        <w:tc>
          <w:tcPr>
            <w:tcW w:w="2918" w:type="dxa"/>
            <w:tcBorders>
              <w:top w:val="single" w:sz="4" w:space="0" w:color="000000"/>
              <w:left w:val="single" w:sz="4" w:space="0" w:color="000000"/>
              <w:bottom w:val="single" w:sz="4" w:space="0" w:color="000000"/>
            </w:tcBorders>
            <w:shd w:val="clear" w:color="auto" w:fill="FFFFFF"/>
          </w:tcPr>
          <w:p w14:paraId="694C31EC" w14:textId="77777777" w:rsidR="00E8612A" w:rsidRDefault="00733A2A">
            <w:r>
              <w:t>Костюм для защиты от общих производственных загрязнений и механических воздействий</w:t>
            </w:r>
          </w:p>
          <w:p w14:paraId="2B241030" w14:textId="77777777" w:rsidR="00E8612A" w:rsidRDefault="00E8612A"/>
        </w:tc>
        <w:tc>
          <w:tcPr>
            <w:tcW w:w="1968" w:type="dxa"/>
            <w:gridSpan w:val="3"/>
            <w:tcBorders>
              <w:top w:val="single" w:sz="4" w:space="0" w:color="000000"/>
              <w:left w:val="single" w:sz="4" w:space="0" w:color="000000"/>
              <w:bottom w:val="single" w:sz="4" w:space="0" w:color="000000"/>
            </w:tcBorders>
            <w:shd w:val="clear" w:color="auto" w:fill="FFFFFF"/>
          </w:tcPr>
          <w:p w14:paraId="218DD908" w14:textId="77777777" w:rsidR="00E8612A" w:rsidRDefault="00E8612A">
            <w:pPr>
              <w:shd w:val="clear" w:color="auto" w:fill="FFFFFF"/>
              <w:snapToGrid w:val="0"/>
              <w:jc w:val="center"/>
            </w:pPr>
          </w:p>
          <w:p w14:paraId="59CBC858" w14:textId="77777777" w:rsidR="00E8612A" w:rsidRDefault="00733A2A">
            <w:pPr>
              <w:shd w:val="clear" w:color="auto" w:fill="FFFFFF"/>
              <w:jc w:val="center"/>
            </w:pPr>
            <w:r>
              <w:t>1 шт.</w:t>
            </w:r>
          </w:p>
          <w:p w14:paraId="79D1B9E6" w14:textId="77777777" w:rsidR="00E8612A" w:rsidRDefault="00E8612A">
            <w:pPr>
              <w:shd w:val="clear" w:color="auto" w:fill="FFFFFF"/>
            </w:pPr>
          </w:p>
          <w:p w14:paraId="7DD595E7" w14:textId="77777777" w:rsidR="00E8612A" w:rsidRDefault="00E8612A">
            <w:pPr>
              <w:shd w:val="clear" w:color="auto" w:fill="FFFFFF"/>
              <w:jc w:val="center"/>
            </w:pP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5E4A7BF" w14:textId="77777777" w:rsidR="00E8612A" w:rsidRDefault="00733A2A">
            <w:pPr>
              <w:shd w:val="clear" w:color="auto" w:fill="FFFFFF"/>
              <w:ind w:left="100"/>
            </w:pPr>
            <w:r>
              <w:t>п. 45 приказа</w:t>
            </w:r>
          </w:p>
          <w:p w14:paraId="3004025C" w14:textId="77777777" w:rsidR="00E8612A" w:rsidRDefault="00733A2A">
            <w:pPr>
              <w:shd w:val="clear" w:color="auto" w:fill="FFFFFF"/>
              <w:ind w:left="100"/>
            </w:pPr>
            <w:r>
              <w:t xml:space="preserve">Минтруда и социальной защиты </w:t>
            </w:r>
            <w:proofErr w:type="gramStart"/>
            <w:r>
              <w:t>РФ  от</w:t>
            </w:r>
            <w:proofErr w:type="gramEnd"/>
            <w:r>
              <w:t xml:space="preserve"> 09.12.2014 № 997н</w:t>
            </w:r>
          </w:p>
        </w:tc>
      </w:tr>
      <w:tr w:rsidR="00E8612A" w14:paraId="395AC048" w14:textId="77777777">
        <w:trPr>
          <w:trHeight w:hRule="exact" w:val="894"/>
        </w:trPr>
        <w:tc>
          <w:tcPr>
            <w:tcW w:w="561" w:type="dxa"/>
            <w:vMerge/>
            <w:tcBorders>
              <w:top w:val="single" w:sz="4" w:space="0" w:color="000000"/>
              <w:left w:val="single" w:sz="4" w:space="0" w:color="000000"/>
              <w:bottom w:val="single" w:sz="4" w:space="0" w:color="000000"/>
            </w:tcBorders>
            <w:shd w:val="clear" w:color="auto" w:fill="FFFFFF"/>
          </w:tcPr>
          <w:p w14:paraId="0CC6D9D6" w14:textId="77777777" w:rsidR="00E8612A" w:rsidRDefault="00E8612A">
            <w:pPr>
              <w:snapToGrid w:val="0"/>
              <w:jc w:val="center"/>
            </w:pPr>
          </w:p>
        </w:tc>
        <w:tc>
          <w:tcPr>
            <w:tcW w:w="2344" w:type="dxa"/>
            <w:vMerge/>
            <w:tcBorders>
              <w:top w:val="single" w:sz="4" w:space="0" w:color="000000"/>
              <w:left w:val="single" w:sz="4" w:space="0" w:color="000000"/>
              <w:bottom w:val="single" w:sz="4" w:space="0" w:color="000000"/>
            </w:tcBorders>
            <w:shd w:val="clear" w:color="auto" w:fill="FFFFFF"/>
          </w:tcPr>
          <w:p w14:paraId="439FA515"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5E8CF543" w14:textId="77777777" w:rsidR="00E8612A" w:rsidRDefault="00733A2A">
            <w:r>
              <w:t xml:space="preserve">Сапоги резиновые с защитным </w:t>
            </w:r>
            <w:proofErr w:type="spellStart"/>
            <w:r>
              <w:t>подноском</w:t>
            </w:r>
            <w:proofErr w:type="spellEnd"/>
          </w:p>
        </w:tc>
        <w:tc>
          <w:tcPr>
            <w:tcW w:w="1968" w:type="dxa"/>
            <w:gridSpan w:val="3"/>
            <w:tcBorders>
              <w:top w:val="single" w:sz="4" w:space="0" w:color="000000"/>
              <w:left w:val="single" w:sz="4" w:space="0" w:color="000000"/>
              <w:bottom w:val="single" w:sz="4" w:space="0" w:color="000000"/>
            </w:tcBorders>
            <w:shd w:val="clear" w:color="auto" w:fill="FFFFFF"/>
          </w:tcPr>
          <w:p w14:paraId="60A9F4FD" w14:textId="77777777" w:rsidR="00E8612A" w:rsidRDefault="00733A2A">
            <w:pPr>
              <w:shd w:val="clear" w:color="auto" w:fill="FFFFFF"/>
              <w:jc w:val="center"/>
            </w:pPr>
            <w:r>
              <w:t>1 пара</w:t>
            </w:r>
          </w:p>
          <w:p w14:paraId="73286C18" w14:textId="77777777" w:rsidR="00E8612A" w:rsidRDefault="00E8612A">
            <w:pPr>
              <w:shd w:val="clear" w:color="auto" w:fill="FFFFFF"/>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0C7BAEB" w14:textId="77777777" w:rsidR="00E8612A" w:rsidRDefault="00E8612A">
            <w:pPr>
              <w:shd w:val="clear" w:color="auto" w:fill="FFFFFF"/>
              <w:snapToGrid w:val="0"/>
              <w:ind w:left="100"/>
            </w:pPr>
          </w:p>
        </w:tc>
      </w:tr>
      <w:tr w:rsidR="00E8612A" w14:paraId="1130575C" w14:textId="77777777">
        <w:trPr>
          <w:trHeight w:hRule="exact" w:val="894"/>
        </w:trPr>
        <w:tc>
          <w:tcPr>
            <w:tcW w:w="561" w:type="dxa"/>
            <w:vMerge/>
            <w:tcBorders>
              <w:top w:val="single" w:sz="4" w:space="0" w:color="000000"/>
              <w:left w:val="single" w:sz="4" w:space="0" w:color="000000"/>
              <w:bottom w:val="single" w:sz="4" w:space="0" w:color="000000"/>
            </w:tcBorders>
            <w:shd w:val="clear" w:color="auto" w:fill="FFFFFF"/>
          </w:tcPr>
          <w:p w14:paraId="698F6E2F" w14:textId="77777777" w:rsidR="00E8612A" w:rsidRDefault="00E8612A">
            <w:pPr>
              <w:snapToGrid w:val="0"/>
              <w:jc w:val="center"/>
            </w:pPr>
          </w:p>
        </w:tc>
        <w:tc>
          <w:tcPr>
            <w:tcW w:w="2344" w:type="dxa"/>
            <w:vMerge/>
            <w:tcBorders>
              <w:top w:val="single" w:sz="4" w:space="0" w:color="000000"/>
              <w:left w:val="single" w:sz="4" w:space="0" w:color="000000"/>
              <w:bottom w:val="single" w:sz="4" w:space="0" w:color="000000"/>
            </w:tcBorders>
            <w:shd w:val="clear" w:color="auto" w:fill="FFFFFF"/>
          </w:tcPr>
          <w:p w14:paraId="3E82EDB8"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3FE69438" w14:textId="77777777" w:rsidR="00E8612A" w:rsidRDefault="00733A2A">
            <w:r>
              <w:t>Перчатки с полимерным покрытием</w:t>
            </w:r>
          </w:p>
        </w:tc>
        <w:tc>
          <w:tcPr>
            <w:tcW w:w="1968" w:type="dxa"/>
            <w:gridSpan w:val="3"/>
            <w:tcBorders>
              <w:top w:val="single" w:sz="4" w:space="0" w:color="000000"/>
              <w:left w:val="single" w:sz="4" w:space="0" w:color="000000"/>
              <w:bottom w:val="single" w:sz="4" w:space="0" w:color="000000"/>
            </w:tcBorders>
            <w:shd w:val="clear" w:color="auto" w:fill="FFFFFF"/>
          </w:tcPr>
          <w:p w14:paraId="0BD10329" w14:textId="77777777" w:rsidR="00E8612A" w:rsidRDefault="00733A2A">
            <w:pPr>
              <w:shd w:val="clear" w:color="auto" w:fill="FFFFFF"/>
              <w:jc w:val="center"/>
            </w:pPr>
            <w:r>
              <w:t>12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C72F510" w14:textId="77777777" w:rsidR="00E8612A" w:rsidRDefault="00E8612A">
            <w:pPr>
              <w:shd w:val="clear" w:color="auto" w:fill="FFFFFF"/>
              <w:snapToGrid w:val="0"/>
              <w:ind w:left="100"/>
            </w:pPr>
          </w:p>
        </w:tc>
      </w:tr>
      <w:tr w:rsidR="00E8612A" w14:paraId="0A5C9753" w14:textId="77777777">
        <w:trPr>
          <w:trHeight w:hRule="exact" w:val="894"/>
        </w:trPr>
        <w:tc>
          <w:tcPr>
            <w:tcW w:w="561" w:type="dxa"/>
            <w:vMerge/>
            <w:tcBorders>
              <w:top w:val="single" w:sz="4" w:space="0" w:color="000000"/>
              <w:left w:val="single" w:sz="4" w:space="0" w:color="000000"/>
              <w:bottom w:val="single" w:sz="4" w:space="0" w:color="000000"/>
            </w:tcBorders>
            <w:shd w:val="clear" w:color="auto" w:fill="FFFFFF"/>
          </w:tcPr>
          <w:p w14:paraId="0694114F" w14:textId="77777777" w:rsidR="00E8612A" w:rsidRDefault="00E8612A">
            <w:pPr>
              <w:snapToGrid w:val="0"/>
              <w:jc w:val="center"/>
            </w:pPr>
          </w:p>
        </w:tc>
        <w:tc>
          <w:tcPr>
            <w:tcW w:w="2344" w:type="dxa"/>
            <w:vMerge/>
            <w:tcBorders>
              <w:top w:val="single" w:sz="4" w:space="0" w:color="000000"/>
              <w:left w:val="single" w:sz="4" w:space="0" w:color="000000"/>
              <w:bottom w:val="single" w:sz="4" w:space="0" w:color="000000"/>
            </w:tcBorders>
            <w:shd w:val="clear" w:color="auto" w:fill="FFFFFF"/>
          </w:tcPr>
          <w:p w14:paraId="7968AF9B"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4025B815" w14:textId="77777777" w:rsidR="00E8612A" w:rsidRDefault="00733A2A">
            <w:r>
              <w:t>Очки защитные</w:t>
            </w:r>
          </w:p>
          <w:p w14:paraId="0213D154" w14:textId="77777777" w:rsidR="00E8612A" w:rsidRDefault="00733A2A">
            <w:r>
              <w:t>до износа</w:t>
            </w:r>
          </w:p>
        </w:tc>
        <w:tc>
          <w:tcPr>
            <w:tcW w:w="1968" w:type="dxa"/>
            <w:gridSpan w:val="3"/>
            <w:tcBorders>
              <w:top w:val="single" w:sz="4" w:space="0" w:color="000000"/>
              <w:left w:val="single" w:sz="4" w:space="0" w:color="000000"/>
              <w:bottom w:val="single" w:sz="4" w:space="0" w:color="000000"/>
            </w:tcBorders>
            <w:shd w:val="clear" w:color="auto" w:fill="FFFFFF"/>
          </w:tcPr>
          <w:p w14:paraId="4D5232DF" w14:textId="77777777" w:rsidR="00E8612A" w:rsidRDefault="00733A2A">
            <w:pPr>
              <w:shd w:val="clear" w:color="auto" w:fill="FFFFFF"/>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576670F" w14:textId="77777777" w:rsidR="00E8612A" w:rsidRDefault="00E8612A">
            <w:pPr>
              <w:shd w:val="clear" w:color="auto" w:fill="FFFFFF"/>
              <w:snapToGrid w:val="0"/>
              <w:ind w:left="100"/>
            </w:pPr>
          </w:p>
        </w:tc>
      </w:tr>
      <w:tr w:rsidR="00E8612A" w14:paraId="38E77B8F" w14:textId="77777777">
        <w:trPr>
          <w:trHeight w:hRule="exact" w:val="894"/>
        </w:trPr>
        <w:tc>
          <w:tcPr>
            <w:tcW w:w="561" w:type="dxa"/>
            <w:vMerge/>
            <w:tcBorders>
              <w:top w:val="single" w:sz="4" w:space="0" w:color="000000"/>
              <w:left w:val="single" w:sz="4" w:space="0" w:color="000000"/>
              <w:bottom w:val="single" w:sz="4" w:space="0" w:color="000000"/>
            </w:tcBorders>
            <w:shd w:val="clear" w:color="auto" w:fill="FFFFFF"/>
          </w:tcPr>
          <w:p w14:paraId="1D25FBB5" w14:textId="77777777" w:rsidR="00E8612A" w:rsidRDefault="00E8612A">
            <w:pPr>
              <w:snapToGrid w:val="0"/>
              <w:jc w:val="center"/>
            </w:pPr>
          </w:p>
        </w:tc>
        <w:tc>
          <w:tcPr>
            <w:tcW w:w="2344" w:type="dxa"/>
            <w:vMerge/>
            <w:tcBorders>
              <w:top w:val="single" w:sz="4" w:space="0" w:color="000000"/>
              <w:left w:val="single" w:sz="4" w:space="0" w:color="000000"/>
              <w:bottom w:val="single" w:sz="4" w:space="0" w:color="000000"/>
            </w:tcBorders>
            <w:shd w:val="clear" w:color="auto" w:fill="FFFFFF"/>
          </w:tcPr>
          <w:p w14:paraId="55361D34"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180B348D" w14:textId="77777777" w:rsidR="00E8612A" w:rsidRDefault="00733A2A">
            <w:r>
              <w:t>Средство индивидуальной защиты органов дыхания фильтрующее</w:t>
            </w:r>
          </w:p>
          <w:p w14:paraId="00EBC4D7" w14:textId="77777777" w:rsidR="00E8612A" w:rsidRDefault="00E8612A"/>
        </w:tc>
        <w:tc>
          <w:tcPr>
            <w:tcW w:w="1968" w:type="dxa"/>
            <w:gridSpan w:val="3"/>
            <w:tcBorders>
              <w:top w:val="single" w:sz="4" w:space="0" w:color="000000"/>
              <w:left w:val="single" w:sz="4" w:space="0" w:color="000000"/>
              <w:bottom w:val="single" w:sz="4" w:space="0" w:color="000000"/>
            </w:tcBorders>
            <w:shd w:val="clear" w:color="auto" w:fill="FFFFFF"/>
          </w:tcPr>
          <w:p w14:paraId="6FEB27BF" w14:textId="77777777" w:rsidR="00E8612A" w:rsidRDefault="00733A2A">
            <w:pPr>
              <w:shd w:val="clear" w:color="auto" w:fill="FFFFFF"/>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2B60BAB5" w14:textId="77777777" w:rsidR="00E8612A" w:rsidRDefault="00E8612A">
            <w:pPr>
              <w:shd w:val="clear" w:color="auto" w:fill="FFFFFF"/>
              <w:snapToGrid w:val="0"/>
              <w:ind w:left="100"/>
            </w:pPr>
          </w:p>
        </w:tc>
      </w:tr>
      <w:tr w:rsidR="00E8612A" w14:paraId="6E0D4E6D" w14:textId="77777777">
        <w:trPr>
          <w:trHeight w:hRule="exact" w:val="1500"/>
        </w:trPr>
        <w:tc>
          <w:tcPr>
            <w:tcW w:w="561" w:type="dxa"/>
            <w:vMerge w:val="restart"/>
            <w:tcBorders>
              <w:top w:val="single" w:sz="4" w:space="0" w:color="000000"/>
              <w:left w:val="single" w:sz="4" w:space="0" w:color="000000"/>
              <w:bottom w:val="single" w:sz="4" w:space="0" w:color="000000"/>
            </w:tcBorders>
            <w:shd w:val="clear" w:color="auto" w:fill="FFFFFF"/>
          </w:tcPr>
          <w:p w14:paraId="237BF392" w14:textId="77777777" w:rsidR="00E8612A" w:rsidRDefault="00733A2A">
            <w:pPr>
              <w:jc w:val="center"/>
            </w:pPr>
            <w:r>
              <w:t>7.</w:t>
            </w:r>
          </w:p>
        </w:tc>
        <w:tc>
          <w:tcPr>
            <w:tcW w:w="2344" w:type="dxa"/>
            <w:vMerge w:val="restart"/>
            <w:tcBorders>
              <w:top w:val="single" w:sz="4" w:space="0" w:color="000000"/>
              <w:left w:val="single" w:sz="4" w:space="0" w:color="000000"/>
              <w:bottom w:val="single" w:sz="4" w:space="0" w:color="000000"/>
            </w:tcBorders>
            <w:shd w:val="clear" w:color="auto" w:fill="FFFFFF"/>
          </w:tcPr>
          <w:p w14:paraId="653BDA9D" w14:textId="77777777" w:rsidR="00E8612A" w:rsidRDefault="00733A2A">
            <w:r>
              <w:t xml:space="preserve">Оператор стиральных машин; машинист (рабочий) по стирке и ремонту спецодежды  </w:t>
            </w:r>
          </w:p>
        </w:tc>
        <w:tc>
          <w:tcPr>
            <w:tcW w:w="2918" w:type="dxa"/>
            <w:tcBorders>
              <w:top w:val="single" w:sz="4" w:space="0" w:color="000000"/>
              <w:left w:val="single" w:sz="4" w:space="0" w:color="000000"/>
              <w:bottom w:val="single" w:sz="4" w:space="0" w:color="000000"/>
            </w:tcBorders>
            <w:shd w:val="clear" w:color="auto" w:fill="FFFFFF"/>
            <w:vAlign w:val="center"/>
          </w:tcPr>
          <w:p w14:paraId="443EAA2D" w14:textId="77777777" w:rsidR="00E8612A" w:rsidRDefault="00733A2A">
            <w:r>
              <w:t>Костюм для защиты от общих производственных загрязнений и механических воздействий или</w:t>
            </w:r>
          </w:p>
          <w:p w14:paraId="331364D4" w14:textId="77777777" w:rsidR="00E8612A" w:rsidRDefault="00E8612A"/>
          <w:p w14:paraId="0A0FE2C0" w14:textId="77777777" w:rsidR="00E8612A" w:rsidRDefault="00E8612A"/>
          <w:p w14:paraId="1E7A890A" w14:textId="77777777" w:rsidR="00E8612A" w:rsidRDefault="00E8612A"/>
          <w:p w14:paraId="5DE7FB54" w14:textId="77777777" w:rsidR="00E8612A" w:rsidRDefault="00E8612A"/>
        </w:tc>
        <w:tc>
          <w:tcPr>
            <w:tcW w:w="1968" w:type="dxa"/>
            <w:gridSpan w:val="3"/>
            <w:tcBorders>
              <w:top w:val="single" w:sz="4" w:space="0" w:color="000000"/>
              <w:left w:val="single" w:sz="4" w:space="0" w:color="000000"/>
              <w:bottom w:val="single" w:sz="4" w:space="0" w:color="000000"/>
            </w:tcBorders>
            <w:shd w:val="clear" w:color="auto" w:fill="FFFFFF"/>
          </w:tcPr>
          <w:p w14:paraId="27A1B649" w14:textId="77777777" w:rsidR="00E8612A" w:rsidRDefault="00733A2A">
            <w:pPr>
              <w:jc w:val="center"/>
            </w:pPr>
            <w:r>
              <w:t>1 шт.</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1DAD029" w14:textId="77777777" w:rsidR="00E8612A" w:rsidRDefault="00733A2A">
            <w:r>
              <w:t>п. 115 приказа</w:t>
            </w:r>
          </w:p>
          <w:p w14:paraId="42706CDE" w14:textId="77777777" w:rsidR="00E8612A" w:rsidRDefault="00733A2A">
            <w:r>
              <w:t xml:space="preserve">Минтруда и социальной защиты </w:t>
            </w:r>
            <w:proofErr w:type="gramStart"/>
            <w:r>
              <w:t>РФ  от</w:t>
            </w:r>
            <w:proofErr w:type="gramEnd"/>
            <w:r>
              <w:t xml:space="preserve"> 09.12.2014 № 997н</w:t>
            </w:r>
          </w:p>
        </w:tc>
      </w:tr>
      <w:tr w:rsidR="00E8612A" w14:paraId="18A8B71B" w14:textId="77777777">
        <w:trPr>
          <w:trHeight w:hRule="exact" w:val="1584"/>
        </w:trPr>
        <w:tc>
          <w:tcPr>
            <w:tcW w:w="561" w:type="dxa"/>
            <w:vMerge/>
            <w:tcBorders>
              <w:top w:val="single" w:sz="4" w:space="0" w:color="000000"/>
              <w:left w:val="single" w:sz="4" w:space="0" w:color="000000"/>
              <w:bottom w:val="single" w:sz="4" w:space="0" w:color="000000"/>
            </w:tcBorders>
            <w:shd w:val="clear" w:color="auto" w:fill="FFFFFF"/>
          </w:tcPr>
          <w:p w14:paraId="0F868AE9"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78BC1EB"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079B33D5" w14:textId="77777777" w:rsidR="00E8612A" w:rsidRDefault="00733A2A">
            <w:r>
              <w:t>Халат и брюки для защиты от общих производственных загрязнений и механических воздействий</w:t>
            </w:r>
          </w:p>
          <w:p w14:paraId="68203596" w14:textId="77777777" w:rsidR="00E8612A" w:rsidRDefault="00E8612A"/>
          <w:p w14:paraId="36B4B913" w14:textId="77777777" w:rsidR="00E8612A" w:rsidRDefault="00E8612A"/>
          <w:p w14:paraId="4E2CD1DD" w14:textId="77777777" w:rsidR="00E8612A" w:rsidRDefault="00E8612A"/>
        </w:tc>
        <w:tc>
          <w:tcPr>
            <w:tcW w:w="1968" w:type="dxa"/>
            <w:gridSpan w:val="3"/>
            <w:tcBorders>
              <w:top w:val="single" w:sz="4" w:space="0" w:color="000000"/>
              <w:left w:val="single" w:sz="4" w:space="0" w:color="000000"/>
              <w:bottom w:val="single" w:sz="4" w:space="0" w:color="000000"/>
            </w:tcBorders>
            <w:shd w:val="clear" w:color="auto" w:fill="FFFFFF"/>
          </w:tcPr>
          <w:p w14:paraId="287BDB76" w14:textId="77777777" w:rsidR="00E8612A" w:rsidRDefault="00733A2A">
            <w:pPr>
              <w:jc w:val="center"/>
            </w:pPr>
            <w:r>
              <w:t>1 комплект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29EFEFB" w14:textId="77777777" w:rsidR="00E8612A" w:rsidRDefault="00E8612A">
            <w:pPr>
              <w:snapToGrid w:val="0"/>
            </w:pPr>
          </w:p>
        </w:tc>
      </w:tr>
      <w:tr w:rsidR="00E8612A" w14:paraId="41462BF9" w14:textId="77777777">
        <w:trPr>
          <w:trHeight w:hRule="exact" w:val="672"/>
        </w:trPr>
        <w:tc>
          <w:tcPr>
            <w:tcW w:w="561" w:type="dxa"/>
            <w:vMerge/>
            <w:tcBorders>
              <w:top w:val="single" w:sz="4" w:space="0" w:color="000000"/>
              <w:left w:val="single" w:sz="4" w:space="0" w:color="000000"/>
              <w:bottom w:val="single" w:sz="4" w:space="0" w:color="000000"/>
            </w:tcBorders>
            <w:shd w:val="clear" w:color="auto" w:fill="FFFFFF"/>
          </w:tcPr>
          <w:p w14:paraId="1B854B12"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39DB738"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48ADCB3" w14:textId="77777777" w:rsidR="00E8612A" w:rsidRDefault="00733A2A">
            <w:r>
              <w:t>Фартук из полимерных материалов с нагрудником</w:t>
            </w:r>
          </w:p>
          <w:p w14:paraId="4E419472" w14:textId="77777777" w:rsidR="00E8612A" w:rsidRDefault="00E8612A"/>
        </w:tc>
        <w:tc>
          <w:tcPr>
            <w:tcW w:w="1968" w:type="dxa"/>
            <w:gridSpan w:val="3"/>
            <w:tcBorders>
              <w:top w:val="single" w:sz="4" w:space="0" w:color="000000"/>
              <w:left w:val="single" w:sz="4" w:space="0" w:color="000000"/>
              <w:bottom w:val="single" w:sz="4" w:space="0" w:color="000000"/>
            </w:tcBorders>
            <w:shd w:val="clear" w:color="auto" w:fill="FFFFFF"/>
          </w:tcPr>
          <w:p w14:paraId="44E8B5F3" w14:textId="77777777" w:rsidR="00E8612A" w:rsidRDefault="00733A2A">
            <w:pPr>
              <w:jc w:val="center"/>
            </w:pPr>
            <w:r>
              <w:t>дежурный</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2E9911A1" w14:textId="77777777" w:rsidR="00E8612A" w:rsidRDefault="00E8612A">
            <w:pPr>
              <w:snapToGrid w:val="0"/>
            </w:pPr>
          </w:p>
        </w:tc>
      </w:tr>
      <w:tr w:rsidR="00E8612A" w14:paraId="26A03488" w14:textId="77777777">
        <w:trPr>
          <w:trHeight w:hRule="exact" w:val="576"/>
        </w:trPr>
        <w:tc>
          <w:tcPr>
            <w:tcW w:w="561" w:type="dxa"/>
            <w:vMerge/>
            <w:tcBorders>
              <w:top w:val="single" w:sz="4" w:space="0" w:color="000000"/>
              <w:left w:val="single" w:sz="4" w:space="0" w:color="000000"/>
              <w:bottom w:val="single" w:sz="4" w:space="0" w:color="000000"/>
            </w:tcBorders>
            <w:shd w:val="clear" w:color="auto" w:fill="FFFFFF"/>
          </w:tcPr>
          <w:p w14:paraId="3C11CB2B"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1AC170D"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1FD0CD1" w14:textId="77777777" w:rsidR="00E8612A" w:rsidRDefault="00733A2A">
            <w:r>
              <w:t xml:space="preserve">Перчатки с полимерным покрытием </w:t>
            </w:r>
          </w:p>
          <w:p w14:paraId="33E15F28" w14:textId="77777777" w:rsidR="00E8612A" w:rsidRDefault="00E8612A"/>
        </w:tc>
        <w:tc>
          <w:tcPr>
            <w:tcW w:w="1968" w:type="dxa"/>
            <w:gridSpan w:val="3"/>
            <w:tcBorders>
              <w:top w:val="single" w:sz="4" w:space="0" w:color="000000"/>
              <w:left w:val="single" w:sz="4" w:space="0" w:color="000000"/>
              <w:bottom w:val="single" w:sz="4" w:space="0" w:color="000000"/>
            </w:tcBorders>
            <w:shd w:val="clear" w:color="auto" w:fill="FFFFFF"/>
          </w:tcPr>
          <w:p w14:paraId="680C41F8" w14:textId="77777777" w:rsidR="00E8612A" w:rsidRDefault="00733A2A">
            <w:pPr>
              <w:jc w:val="center"/>
            </w:pPr>
            <w:r>
              <w:t>12пар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94BA907" w14:textId="77777777" w:rsidR="00E8612A" w:rsidRDefault="00E8612A">
            <w:pPr>
              <w:snapToGrid w:val="0"/>
            </w:pPr>
          </w:p>
        </w:tc>
      </w:tr>
      <w:tr w:rsidR="00E8612A" w14:paraId="04D914B9" w14:textId="77777777">
        <w:trPr>
          <w:trHeight w:hRule="exact" w:val="672"/>
        </w:trPr>
        <w:tc>
          <w:tcPr>
            <w:tcW w:w="561" w:type="dxa"/>
            <w:vMerge/>
            <w:tcBorders>
              <w:top w:val="single" w:sz="4" w:space="0" w:color="000000"/>
              <w:left w:val="single" w:sz="4" w:space="0" w:color="000000"/>
              <w:bottom w:val="single" w:sz="4" w:space="0" w:color="000000"/>
            </w:tcBorders>
            <w:shd w:val="clear" w:color="auto" w:fill="FFFFFF"/>
          </w:tcPr>
          <w:p w14:paraId="6B0C07B7"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790EE2B"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E0DB6AC" w14:textId="77777777" w:rsidR="00E8612A" w:rsidRDefault="00733A2A">
            <w:r>
              <w:t>Перчатки резиновые или из полимерных материалов</w:t>
            </w:r>
          </w:p>
          <w:p w14:paraId="0F25B02A" w14:textId="77777777" w:rsidR="00E8612A" w:rsidRDefault="00E8612A"/>
          <w:p w14:paraId="33E40045" w14:textId="77777777" w:rsidR="00E8612A" w:rsidRDefault="00E8612A"/>
        </w:tc>
        <w:tc>
          <w:tcPr>
            <w:tcW w:w="1968" w:type="dxa"/>
            <w:gridSpan w:val="3"/>
            <w:tcBorders>
              <w:top w:val="single" w:sz="4" w:space="0" w:color="000000"/>
              <w:left w:val="single" w:sz="4" w:space="0" w:color="000000"/>
              <w:bottom w:val="single" w:sz="4" w:space="0" w:color="000000"/>
            </w:tcBorders>
            <w:shd w:val="clear" w:color="auto" w:fill="FFFFFF"/>
          </w:tcPr>
          <w:p w14:paraId="4CEB15B5" w14:textId="77777777" w:rsidR="00E8612A" w:rsidRDefault="00733A2A">
            <w:pPr>
              <w:jc w:val="center"/>
            </w:pPr>
            <w:r>
              <w:t>дежурные</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1AC94E5" w14:textId="77777777" w:rsidR="00E8612A" w:rsidRDefault="00E8612A">
            <w:pPr>
              <w:snapToGrid w:val="0"/>
            </w:pPr>
          </w:p>
        </w:tc>
      </w:tr>
      <w:tr w:rsidR="00E8612A" w14:paraId="72C1D5F8" w14:textId="77777777">
        <w:trPr>
          <w:trHeight w:val="1188"/>
        </w:trPr>
        <w:tc>
          <w:tcPr>
            <w:tcW w:w="561" w:type="dxa"/>
            <w:vMerge w:val="restart"/>
            <w:tcBorders>
              <w:top w:val="single" w:sz="4" w:space="0" w:color="000000"/>
              <w:left w:val="single" w:sz="4" w:space="0" w:color="000000"/>
              <w:bottom w:val="single" w:sz="4" w:space="0" w:color="000000"/>
            </w:tcBorders>
            <w:shd w:val="clear" w:color="auto" w:fill="FFFFFF"/>
          </w:tcPr>
          <w:p w14:paraId="16FCB6AE" w14:textId="77777777" w:rsidR="00E8612A" w:rsidRDefault="00733A2A">
            <w:pPr>
              <w:tabs>
                <w:tab w:val="left" w:pos="0"/>
              </w:tabs>
              <w:jc w:val="center"/>
            </w:pPr>
            <w:r>
              <w:t>8.</w:t>
            </w:r>
          </w:p>
        </w:tc>
        <w:tc>
          <w:tcPr>
            <w:tcW w:w="2344" w:type="dxa"/>
            <w:vMerge w:val="restart"/>
            <w:tcBorders>
              <w:top w:val="single" w:sz="4" w:space="0" w:color="000000"/>
              <w:left w:val="single" w:sz="4" w:space="0" w:color="000000"/>
              <w:bottom w:val="single" w:sz="4" w:space="0" w:color="000000"/>
            </w:tcBorders>
            <w:shd w:val="clear" w:color="auto" w:fill="FFFFFF"/>
          </w:tcPr>
          <w:p w14:paraId="77F8F0E6" w14:textId="77777777" w:rsidR="00E8612A" w:rsidRDefault="00733A2A">
            <w:r>
              <w:t xml:space="preserve"> Рабочий по комплексному обслуживанию и ремонту зданий; рабочий по благоустройству; рабочий по комплексной уборке и содержанию домовладений</w:t>
            </w:r>
          </w:p>
        </w:tc>
        <w:tc>
          <w:tcPr>
            <w:tcW w:w="2918" w:type="dxa"/>
            <w:tcBorders>
              <w:top w:val="single" w:sz="4" w:space="0" w:color="000000"/>
              <w:left w:val="single" w:sz="4" w:space="0" w:color="000000"/>
              <w:bottom w:val="single" w:sz="4" w:space="0" w:color="000000"/>
            </w:tcBorders>
            <w:shd w:val="clear" w:color="auto" w:fill="FFFFFF"/>
            <w:vAlign w:val="center"/>
          </w:tcPr>
          <w:p w14:paraId="243E9088" w14:textId="77777777" w:rsidR="00E8612A" w:rsidRDefault="00733A2A">
            <w:r>
              <w:t xml:space="preserve">Костюм для защиты от общих производственных загрязнений и механических воздействий </w:t>
            </w:r>
          </w:p>
        </w:tc>
        <w:tc>
          <w:tcPr>
            <w:tcW w:w="1968" w:type="dxa"/>
            <w:gridSpan w:val="3"/>
            <w:tcBorders>
              <w:top w:val="single" w:sz="4" w:space="0" w:color="000000"/>
              <w:left w:val="single" w:sz="4" w:space="0" w:color="000000"/>
              <w:bottom w:val="single" w:sz="4" w:space="0" w:color="000000"/>
            </w:tcBorders>
            <w:shd w:val="clear" w:color="auto" w:fill="FFFFFF"/>
          </w:tcPr>
          <w:p w14:paraId="0F3B7751" w14:textId="77777777" w:rsidR="00E8612A" w:rsidRDefault="00733A2A">
            <w:pPr>
              <w:jc w:val="center"/>
            </w:pPr>
            <w:r>
              <w:t>1 шт.</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75D23F5" w14:textId="77777777" w:rsidR="00E8612A" w:rsidRDefault="00733A2A">
            <w:r>
              <w:t>п. 135 приказа</w:t>
            </w:r>
          </w:p>
          <w:p w14:paraId="4B395D6C" w14:textId="77777777" w:rsidR="00E8612A" w:rsidRDefault="00733A2A">
            <w:r>
              <w:t xml:space="preserve">Минтруда и социальной защиты </w:t>
            </w:r>
            <w:proofErr w:type="gramStart"/>
            <w:r>
              <w:t>РФ  от</w:t>
            </w:r>
            <w:proofErr w:type="gramEnd"/>
            <w:r>
              <w:t xml:space="preserve"> 09.12.2014 № 997н</w:t>
            </w:r>
          </w:p>
        </w:tc>
      </w:tr>
      <w:tr w:rsidR="00E8612A" w14:paraId="30C7B2DF" w14:textId="77777777">
        <w:trPr>
          <w:trHeight w:val="602"/>
        </w:trPr>
        <w:tc>
          <w:tcPr>
            <w:tcW w:w="561" w:type="dxa"/>
            <w:vMerge/>
            <w:tcBorders>
              <w:top w:val="single" w:sz="4" w:space="0" w:color="000000"/>
              <w:left w:val="single" w:sz="4" w:space="0" w:color="000000"/>
              <w:bottom w:val="single" w:sz="4" w:space="0" w:color="000000"/>
            </w:tcBorders>
            <w:shd w:val="clear" w:color="auto" w:fill="FFFFFF"/>
          </w:tcPr>
          <w:p w14:paraId="113A6DDA"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9950743"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5443842" w14:textId="77777777" w:rsidR="00E8612A" w:rsidRDefault="00733A2A">
            <w:r>
              <w:t xml:space="preserve">Сапоги резиновые с защитным </w:t>
            </w:r>
            <w:proofErr w:type="spellStart"/>
            <w:r>
              <w:t>подноском</w:t>
            </w:r>
            <w:proofErr w:type="spellEnd"/>
          </w:p>
        </w:tc>
        <w:tc>
          <w:tcPr>
            <w:tcW w:w="1968" w:type="dxa"/>
            <w:gridSpan w:val="3"/>
            <w:tcBorders>
              <w:top w:val="single" w:sz="4" w:space="0" w:color="000000"/>
              <w:left w:val="single" w:sz="4" w:space="0" w:color="000000"/>
              <w:bottom w:val="single" w:sz="4" w:space="0" w:color="000000"/>
            </w:tcBorders>
            <w:shd w:val="clear" w:color="auto" w:fill="FFFFFF"/>
          </w:tcPr>
          <w:p w14:paraId="152F082E" w14:textId="77777777" w:rsidR="00E8612A" w:rsidRDefault="00733A2A">
            <w:pPr>
              <w:jc w:val="center"/>
            </w:pPr>
            <w:r>
              <w:t>1 пара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48599C22" w14:textId="77777777" w:rsidR="00E8612A" w:rsidRDefault="00E8612A">
            <w:pPr>
              <w:snapToGrid w:val="0"/>
            </w:pPr>
          </w:p>
        </w:tc>
      </w:tr>
      <w:tr w:rsidR="00E8612A" w14:paraId="59288C92"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7825EBC7"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1D3182B"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A531298" w14:textId="77777777" w:rsidR="00E8612A" w:rsidRDefault="00733A2A">
            <w:r>
              <w:t>Перчатки с полимерным покрытием</w:t>
            </w:r>
          </w:p>
        </w:tc>
        <w:tc>
          <w:tcPr>
            <w:tcW w:w="1968" w:type="dxa"/>
            <w:gridSpan w:val="3"/>
            <w:tcBorders>
              <w:top w:val="single" w:sz="4" w:space="0" w:color="000000"/>
              <w:left w:val="single" w:sz="4" w:space="0" w:color="000000"/>
              <w:bottom w:val="single" w:sz="4" w:space="0" w:color="000000"/>
            </w:tcBorders>
            <w:shd w:val="clear" w:color="auto" w:fill="FFFFFF"/>
          </w:tcPr>
          <w:p w14:paraId="5FFD3D6A" w14:textId="77777777" w:rsidR="00E8612A" w:rsidRDefault="00733A2A">
            <w:pPr>
              <w:jc w:val="center"/>
              <w:rPr>
                <w:color w:val="auto"/>
              </w:rPr>
            </w:pPr>
            <w:r>
              <w:rPr>
                <w:color w:val="auto"/>
              </w:rPr>
              <w:t>6 пар</w:t>
            </w:r>
          </w:p>
          <w:p w14:paraId="1129F070" w14:textId="77777777" w:rsidR="00E8612A" w:rsidRDefault="00E8612A">
            <w:pPr>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10F9C5DE" w14:textId="77777777" w:rsidR="00E8612A" w:rsidRDefault="00E8612A">
            <w:pPr>
              <w:snapToGrid w:val="0"/>
            </w:pPr>
          </w:p>
        </w:tc>
      </w:tr>
      <w:tr w:rsidR="00E8612A" w14:paraId="2B8CF37A" w14:textId="77777777">
        <w:trPr>
          <w:trHeight w:val="472"/>
        </w:trPr>
        <w:tc>
          <w:tcPr>
            <w:tcW w:w="561" w:type="dxa"/>
            <w:vMerge/>
            <w:tcBorders>
              <w:top w:val="single" w:sz="4" w:space="0" w:color="000000"/>
              <w:left w:val="single" w:sz="4" w:space="0" w:color="000000"/>
              <w:bottom w:val="single" w:sz="4" w:space="0" w:color="000000"/>
            </w:tcBorders>
            <w:shd w:val="clear" w:color="auto" w:fill="FFFFFF"/>
          </w:tcPr>
          <w:p w14:paraId="03A59C5A"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36BDDF9"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C2F528D" w14:textId="77777777" w:rsidR="00E8612A" w:rsidRDefault="00733A2A">
            <w:r>
              <w:t>Перчатки резиновые или из полимерных материалов</w:t>
            </w:r>
          </w:p>
        </w:tc>
        <w:tc>
          <w:tcPr>
            <w:tcW w:w="1968" w:type="dxa"/>
            <w:gridSpan w:val="3"/>
            <w:tcBorders>
              <w:top w:val="single" w:sz="4" w:space="0" w:color="000000"/>
              <w:left w:val="single" w:sz="4" w:space="0" w:color="000000"/>
              <w:bottom w:val="single" w:sz="4" w:space="0" w:color="000000"/>
            </w:tcBorders>
            <w:shd w:val="clear" w:color="auto" w:fill="FFFFFF"/>
          </w:tcPr>
          <w:p w14:paraId="1E7ED4CD" w14:textId="77777777" w:rsidR="00E8612A" w:rsidRDefault="00733A2A">
            <w:pPr>
              <w:jc w:val="center"/>
            </w:pPr>
            <w:r>
              <w:t>12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02B66D54" w14:textId="77777777" w:rsidR="00E8612A" w:rsidRDefault="00E8612A">
            <w:pPr>
              <w:snapToGrid w:val="0"/>
            </w:pPr>
          </w:p>
        </w:tc>
      </w:tr>
      <w:tr w:rsidR="00E8612A" w14:paraId="73B0FB62"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59655F7F"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210D6341"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9A57F78" w14:textId="77777777" w:rsidR="00E8612A" w:rsidRDefault="00733A2A">
            <w:r>
              <w:t>Щиток защитный лицевой или</w:t>
            </w:r>
          </w:p>
        </w:tc>
        <w:tc>
          <w:tcPr>
            <w:tcW w:w="1968" w:type="dxa"/>
            <w:gridSpan w:val="3"/>
            <w:tcBorders>
              <w:top w:val="single" w:sz="4" w:space="0" w:color="000000"/>
              <w:left w:val="single" w:sz="4" w:space="0" w:color="000000"/>
              <w:bottom w:val="single" w:sz="4" w:space="0" w:color="000000"/>
            </w:tcBorders>
            <w:shd w:val="clear" w:color="auto" w:fill="FFFFFF"/>
          </w:tcPr>
          <w:p w14:paraId="7D17E3AD"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18864FD2" w14:textId="77777777" w:rsidR="00E8612A" w:rsidRDefault="00E8612A">
            <w:pPr>
              <w:snapToGrid w:val="0"/>
            </w:pPr>
          </w:p>
        </w:tc>
      </w:tr>
      <w:tr w:rsidR="00E8612A" w14:paraId="41E5A442"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67A8E578"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5782AFF"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E1662E2" w14:textId="77777777" w:rsidR="00E8612A" w:rsidRDefault="00733A2A">
            <w:r>
              <w:t>Очки защитные</w:t>
            </w:r>
          </w:p>
        </w:tc>
        <w:tc>
          <w:tcPr>
            <w:tcW w:w="1968" w:type="dxa"/>
            <w:gridSpan w:val="3"/>
            <w:tcBorders>
              <w:top w:val="single" w:sz="4" w:space="0" w:color="000000"/>
              <w:left w:val="single" w:sz="4" w:space="0" w:color="000000"/>
              <w:bottom w:val="single" w:sz="4" w:space="0" w:color="000000"/>
            </w:tcBorders>
            <w:shd w:val="clear" w:color="auto" w:fill="FFFFFF"/>
          </w:tcPr>
          <w:p w14:paraId="3BDC67AC"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1181F6CC" w14:textId="77777777" w:rsidR="00E8612A" w:rsidRDefault="00E8612A">
            <w:pPr>
              <w:snapToGrid w:val="0"/>
            </w:pPr>
          </w:p>
        </w:tc>
      </w:tr>
      <w:tr w:rsidR="00E8612A" w14:paraId="7719242D"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21DB6201"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84B74A9"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01C76F5C" w14:textId="77777777" w:rsidR="00E8612A" w:rsidRDefault="00733A2A">
            <w:r>
              <w:t>Средство индивидуальной защиты органов дыхания фильтрующие</w:t>
            </w:r>
          </w:p>
        </w:tc>
        <w:tc>
          <w:tcPr>
            <w:tcW w:w="1968" w:type="dxa"/>
            <w:gridSpan w:val="3"/>
            <w:tcBorders>
              <w:top w:val="single" w:sz="4" w:space="0" w:color="000000"/>
              <w:left w:val="single" w:sz="4" w:space="0" w:color="000000"/>
              <w:bottom w:val="single" w:sz="4" w:space="0" w:color="000000"/>
            </w:tcBorders>
            <w:shd w:val="clear" w:color="auto" w:fill="FFFFFF"/>
          </w:tcPr>
          <w:p w14:paraId="5B07C88E"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54A5C8E7" w14:textId="77777777" w:rsidR="00E8612A" w:rsidRDefault="00E8612A">
            <w:pPr>
              <w:snapToGrid w:val="0"/>
            </w:pPr>
          </w:p>
        </w:tc>
      </w:tr>
      <w:tr w:rsidR="00E8612A" w14:paraId="67D5836E" w14:textId="77777777">
        <w:trPr>
          <w:trHeight w:val="333"/>
        </w:trPr>
        <w:tc>
          <w:tcPr>
            <w:tcW w:w="561" w:type="dxa"/>
            <w:vMerge w:val="restart"/>
            <w:tcBorders>
              <w:top w:val="single" w:sz="4" w:space="0" w:color="000000"/>
              <w:left w:val="single" w:sz="4" w:space="0" w:color="000000"/>
              <w:bottom w:val="single" w:sz="4" w:space="0" w:color="000000"/>
            </w:tcBorders>
            <w:shd w:val="clear" w:color="auto" w:fill="FFFFFF"/>
          </w:tcPr>
          <w:p w14:paraId="1A8DBF85" w14:textId="77777777" w:rsidR="00E8612A" w:rsidRDefault="00733A2A">
            <w:pPr>
              <w:tabs>
                <w:tab w:val="left" w:pos="0"/>
              </w:tabs>
              <w:jc w:val="center"/>
            </w:pPr>
            <w:r>
              <w:t>9.</w:t>
            </w:r>
          </w:p>
        </w:tc>
        <w:tc>
          <w:tcPr>
            <w:tcW w:w="2344" w:type="dxa"/>
            <w:vMerge w:val="restart"/>
            <w:tcBorders>
              <w:top w:val="single" w:sz="4" w:space="0" w:color="000000"/>
              <w:left w:val="single" w:sz="4" w:space="0" w:color="000000"/>
              <w:bottom w:val="single" w:sz="4" w:space="0" w:color="000000"/>
            </w:tcBorders>
            <w:shd w:val="clear" w:color="auto" w:fill="FFFFFF"/>
          </w:tcPr>
          <w:p w14:paraId="4AF91DD1" w14:textId="77777777" w:rsidR="00E8612A" w:rsidRDefault="00733A2A">
            <w:r>
              <w:t>Слесарь-сантехник</w:t>
            </w:r>
          </w:p>
        </w:tc>
        <w:tc>
          <w:tcPr>
            <w:tcW w:w="2918" w:type="dxa"/>
            <w:tcBorders>
              <w:top w:val="single" w:sz="4" w:space="0" w:color="000000"/>
              <w:left w:val="single" w:sz="4" w:space="0" w:color="000000"/>
              <w:bottom w:val="single" w:sz="4" w:space="0" w:color="000000"/>
            </w:tcBorders>
            <w:shd w:val="clear" w:color="auto" w:fill="FFFFFF"/>
            <w:vAlign w:val="center"/>
          </w:tcPr>
          <w:p w14:paraId="51F9C639" w14:textId="77777777" w:rsidR="00E8612A" w:rsidRDefault="00733A2A">
            <w:r>
              <w:t xml:space="preserve">Костюм для защиты от общих производственных загрязнений и механических воздействий </w:t>
            </w:r>
          </w:p>
        </w:tc>
        <w:tc>
          <w:tcPr>
            <w:tcW w:w="1968" w:type="dxa"/>
            <w:gridSpan w:val="3"/>
            <w:tcBorders>
              <w:top w:val="single" w:sz="4" w:space="0" w:color="000000"/>
              <w:left w:val="single" w:sz="4" w:space="0" w:color="000000"/>
              <w:bottom w:val="single" w:sz="4" w:space="0" w:color="000000"/>
            </w:tcBorders>
            <w:shd w:val="clear" w:color="auto" w:fill="FFFFFF"/>
          </w:tcPr>
          <w:p w14:paraId="763656BD" w14:textId="77777777" w:rsidR="00E8612A" w:rsidRDefault="00733A2A">
            <w:pPr>
              <w:jc w:val="center"/>
            </w:pPr>
            <w:r>
              <w:t>1 шт.</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DAA8F4B" w14:textId="77777777" w:rsidR="00E8612A" w:rsidRDefault="00733A2A">
            <w:r>
              <w:t>п. 148 приказа</w:t>
            </w:r>
          </w:p>
          <w:p w14:paraId="3347E2D3" w14:textId="77777777" w:rsidR="00E8612A" w:rsidRDefault="00733A2A">
            <w:r>
              <w:t xml:space="preserve">Минтруда и социальной защиты </w:t>
            </w:r>
            <w:proofErr w:type="gramStart"/>
            <w:r>
              <w:t>РФ  от</w:t>
            </w:r>
            <w:proofErr w:type="gramEnd"/>
            <w:r>
              <w:t xml:space="preserve"> 09.12.2014 № 997н</w:t>
            </w:r>
          </w:p>
        </w:tc>
      </w:tr>
      <w:tr w:rsidR="00E8612A" w14:paraId="36DFD795"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051FF772"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66473C8"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46BA8F4E" w14:textId="77777777" w:rsidR="00E8612A" w:rsidRDefault="00733A2A">
            <w:r>
              <w:t xml:space="preserve">Сапоги резиновые с защитным </w:t>
            </w:r>
            <w:proofErr w:type="spellStart"/>
            <w:r>
              <w:t>подноском</w:t>
            </w:r>
            <w:proofErr w:type="spellEnd"/>
            <w:r>
              <w:t xml:space="preserve"> или</w:t>
            </w:r>
          </w:p>
        </w:tc>
        <w:tc>
          <w:tcPr>
            <w:tcW w:w="1968" w:type="dxa"/>
            <w:gridSpan w:val="3"/>
            <w:tcBorders>
              <w:top w:val="single" w:sz="4" w:space="0" w:color="000000"/>
              <w:left w:val="single" w:sz="4" w:space="0" w:color="000000"/>
              <w:bottom w:val="single" w:sz="4" w:space="0" w:color="000000"/>
            </w:tcBorders>
            <w:shd w:val="clear" w:color="auto" w:fill="FFFFFF"/>
          </w:tcPr>
          <w:p w14:paraId="7E188065" w14:textId="77777777" w:rsidR="00E8612A" w:rsidRDefault="00733A2A">
            <w:pPr>
              <w:jc w:val="center"/>
            </w:pPr>
            <w:r>
              <w:t>1 пара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0D029376" w14:textId="77777777" w:rsidR="00E8612A" w:rsidRDefault="00E8612A">
            <w:pPr>
              <w:snapToGrid w:val="0"/>
            </w:pPr>
          </w:p>
        </w:tc>
      </w:tr>
      <w:tr w:rsidR="00E8612A" w14:paraId="4BF0A31E"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445E2E12"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C1A3231"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440470D8" w14:textId="77777777" w:rsidR="00E8612A" w:rsidRDefault="00733A2A">
            <w:r>
              <w:t xml:space="preserve">Сапоги болотные с защитным </w:t>
            </w:r>
            <w:proofErr w:type="spellStart"/>
            <w:r>
              <w:t>подноском</w:t>
            </w:r>
            <w:proofErr w:type="spellEnd"/>
          </w:p>
        </w:tc>
        <w:tc>
          <w:tcPr>
            <w:tcW w:w="1968" w:type="dxa"/>
            <w:gridSpan w:val="3"/>
            <w:tcBorders>
              <w:top w:val="single" w:sz="4" w:space="0" w:color="000000"/>
              <w:left w:val="single" w:sz="4" w:space="0" w:color="000000"/>
              <w:bottom w:val="single" w:sz="4" w:space="0" w:color="000000"/>
            </w:tcBorders>
            <w:shd w:val="clear" w:color="auto" w:fill="FFFFFF"/>
          </w:tcPr>
          <w:p w14:paraId="7969EFCC" w14:textId="77777777" w:rsidR="00E8612A" w:rsidRDefault="00733A2A">
            <w:pPr>
              <w:jc w:val="center"/>
            </w:pPr>
            <w:r>
              <w:t>1 пара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0216370" w14:textId="77777777" w:rsidR="00E8612A" w:rsidRDefault="00E8612A">
            <w:pPr>
              <w:snapToGrid w:val="0"/>
            </w:pPr>
          </w:p>
        </w:tc>
      </w:tr>
      <w:tr w:rsidR="00E8612A" w14:paraId="3CF90D1B"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69AE913C"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90694BE"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C853715" w14:textId="77777777" w:rsidR="00E8612A" w:rsidRDefault="00733A2A">
            <w:r>
              <w:t>Перчатки с полимерным покрытием</w:t>
            </w:r>
          </w:p>
        </w:tc>
        <w:tc>
          <w:tcPr>
            <w:tcW w:w="1968" w:type="dxa"/>
            <w:gridSpan w:val="3"/>
            <w:tcBorders>
              <w:top w:val="single" w:sz="4" w:space="0" w:color="000000"/>
              <w:left w:val="single" w:sz="4" w:space="0" w:color="000000"/>
              <w:bottom w:val="single" w:sz="4" w:space="0" w:color="000000"/>
            </w:tcBorders>
            <w:shd w:val="clear" w:color="auto" w:fill="FFFFFF"/>
          </w:tcPr>
          <w:p w14:paraId="5D9EF658" w14:textId="77777777" w:rsidR="00E8612A" w:rsidRDefault="00733A2A">
            <w:pPr>
              <w:jc w:val="center"/>
              <w:rPr>
                <w:color w:val="000000"/>
              </w:rPr>
            </w:pPr>
            <w:r>
              <w:rPr>
                <w:color w:val="000000"/>
              </w:rPr>
              <w:t>12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65D8661" w14:textId="77777777" w:rsidR="00E8612A" w:rsidRDefault="00E8612A">
            <w:pPr>
              <w:snapToGrid w:val="0"/>
            </w:pPr>
          </w:p>
        </w:tc>
      </w:tr>
      <w:tr w:rsidR="00E8612A" w14:paraId="5223EAC1"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3978A4CB"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456CD5F"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111963E" w14:textId="77777777" w:rsidR="00E8612A" w:rsidRDefault="00733A2A">
            <w:r>
              <w:t>Перчатки резиновые или из полимерных материалов</w:t>
            </w:r>
          </w:p>
        </w:tc>
        <w:tc>
          <w:tcPr>
            <w:tcW w:w="1968" w:type="dxa"/>
            <w:gridSpan w:val="3"/>
            <w:tcBorders>
              <w:top w:val="single" w:sz="4" w:space="0" w:color="000000"/>
              <w:left w:val="single" w:sz="4" w:space="0" w:color="000000"/>
              <w:bottom w:val="single" w:sz="4" w:space="0" w:color="000000"/>
            </w:tcBorders>
            <w:shd w:val="clear" w:color="auto" w:fill="FFFFFF"/>
          </w:tcPr>
          <w:p w14:paraId="4ABDB578" w14:textId="77777777" w:rsidR="00E8612A" w:rsidRDefault="00733A2A">
            <w:pPr>
              <w:jc w:val="center"/>
            </w:pPr>
            <w:r>
              <w:t>12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AE79AA0" w14:textId="77777777" w:rsidR="00E8612A" w:rsidRDefault="00E8612A">
            <w:pPr>
              <w:snapToGrid w:val="0"/>
            </w:pPr>
          </w:p>
        </w:tc>
      </w:tr>
      <w:tr w:rsidR="00E8612A" w14:paraId="11161F05"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46F1C70E"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46E2EDD"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208B8C3" w14:textId="77777777" w:rsidR="00E8612A" w:rsidRDefault="00733A2A">
            <w:r>
              <w:t>Щиток защитный лицевой или</w:t>
            </w:r>
          </w:p>
        </w:tc>
        <w:tc>
          <w:tcPr>
            <w:tcW w:w="1968" w:type="dxa"/>
            <w:gridSpan w:val="3"/>
            <w:tcBorders>
              <w:top w:val="single" w:sz="4" w:space="0" w:color="000000"/>
              <w:left w:val="single" w:sz="4" w:space="0" w:color="000000"/>
              <w:bottom w:val="single" w:sz="4" w:space="0" w:color="000000"/>
            </w:tcBorders>
            <w:shd w:val="clear" w:color="auto" w:fill="FFFFFF"/>
          </w:tcPr>
          <w:p w14:paraId="33A500EF"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5C21A079" w14:textId="77777777" w:rsidR="00E8612A" w:rsidRDefault="00E8612A">
            <w:pPr>
              <w:snapToGrid w:val="0"/>
            </w:pPr>
          </w:p>
        </w:tc>
      </w:tr>
      <w:tr w:rsidR="00E8612A" w14:paraId="7B0F858C"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18B0CD39"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1BDC558"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8489F4D" w14:textId="77777777" w:rsidR="00E8612A" w:rsidRDefault="00733A2A">
            <w:r>
              <w:t>Очки защитные</w:t>
            </w:r>
          </w:p>
        </w:tc>
        <w:tc>
          <w:tcPr>
            <w:tcW w:w="1968" w:type="dxa"/>
            <w:gridSpan w:val="3"/>
            <w:tcBorders>
              <w:top w:val="single" w:sz="4" w:space="0" w:color="000000"/>
              <w:left w:val="single" w:sz="4" w:space="0" w:color="000000"/>
              <w:bottom w:val="single" w:sz="4" w:space="0" w:color="000000"/>
            </w:tcBorders>
            <w:shd w:val="clear" w:color="auto" w:fill="FFFFFF"/>
          </w:tcPr>
          <w:p w14:paraId="1514411D"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4512BDFE" w14:textId="77777777" w:rsidR="00E8612A" w:rsidRDefault="00E8612A">
            <w:pPr>
              <w:snapToGrid w:val="0"/>
            </w:pPr>
          </w:p>
        </w:tc>
      </w:tr>
      <w:tr w:rsidR="00E8612A" w14:paraId="62E5F17D"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1D83489E"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0859982"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05EEE56" w14:textId="77777777" w:rsidR="00E8612A" w:rsidRDefault="00733A2A">
            <w:proofErr w:type="gramStart"/>
            <w:r>
              <w:t>Средство индивидуальной защиты органов дыхания</w:t>
            </w:r>
            <w:proofErr w:type="gramEnd"/>
            <w:r>
              <w:t xml:space="preserve"> </w:t>
            </w:r>
            <w:r>
              <w:lastRenderedPageBreak/>
              <w:t>фильтрующее или изолирующее</w:t>
            </w:r>
          </w:p>
        </w:tc>
        <w:tc>
          <w:tcPr>
            <w:tcW w:w="1968" w:type="dxa"/>
            <w:gridSpan w:val="3"/>
            <w:tcBorders>
              <w:top w:val="single" w:sz="4" w:space="0" w:color="000000"/>
              <w:left w:val="single" w:sz="4" w:space="0" w:color="000000"/>
              <w:bottom w:val="single" w:sz="4" w:space="0" w:color="000000"/>
            </w:tcBorders>
            <w:shd w:val="clear" w:color="auto" w:fill="FFFFFF"/>
          </w:tcPr>
          <w:p w14:paraId="44EA387A" w14:textId="77777777" w:rsidR="00E8612A" w:rsidRDefault="00733A2A">
            <w:pPr>
              <w:jc w:val="center"/>
            </w:pPr>
            <w:r>
              <w:lastRenderedPageBreak/>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88574FD" w14:textId="77777777" w:rsidR="00E8612A" w:rsidRDefault="00E8612A">
            <w:pPr>
              <w:snapToGrid w:val="0"/>
            </w:pPr>
          </w:p>
        </w:tc>
      </w:tr>
      <w:tr w:rsidR="00E8612A" w14:paraId="4AD27B97"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2A6E319C"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0720869" w14:textId="77777777" w:rsidR="00E8612A" w:rsidRDefault="00E8612A">
            <w:pPr>
              <w:snapToGrid w:val="0"/>
            </w:pPr>
          </w:p>
        </w:tc>
        <w:tc>
          <w:tcPr>
            <w:tcW w:w="4886" w:type="dxa"/>
            <w:gridSpan w:val="4"/>
            <w:tcBorders>
              <w:top w:val="single" w:sz="4" w:space="0" w:color="000000"/>
              <w:left w:val="single" w:sz="4" w:space="0" w:color="000000"/>
              <w:bottom w:val="single" w:sz="4" w:space="0" w:color="000000"/>
            </w:tcBorders>
            <w:shd w:val="clear" w:color="auto" w:fill="FFFFFF"/>
            <w:vAlign w:val="center"/>
          </w:tcPr>
          <w:p w14:paraId="11B97CB7" w14:textId="77777777" w:rsidR="00E8612A" w:rsidRDefault="00733A2A">
            <w:r>
              <w:t>При выполнении работ, на которых необходима защита от растворов кислот и щелочей, вместо костюма для защиты от общих производственных загрязнений и механических воздействий выдается:</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13F2206C" w14:textId="77777777" w:rsidR="00E8612A" w:rsidRDefault="00E8612A">
            <w:pPr>
              <w:snapToGrid w:val="0"/>
            </w:pPr>
          </w:p>
        </w:tc>
      </w:tr>
      <w:tr w:rsidR="00E8612A" w14:paraId="48705D58"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07DC3E14"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27464029"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4D1835E4" w14:textId="77777777" w:rsidR="00E8612A" w:rsidRDefault="00733A2A">
            <w:r>
              <w:t>Костюм для защиты от растворов кислот и щелочей</w:t>
            </w:r>
          </w:p>
        </w:tc>
        <w:tc>
          <w:tcPr>
            <w:tcW w:w="1968" w:type="dxa"/>
            <w:gridSpan w:val="3"/>
            <w:tcBorders>
              <w:top w:val="single" w:sz="4" w:space="0" w:color="000000"/>
              <w:left w:val="single" w:sz="4" w:space="0" w:color="000000"/>
              <w:bottom w:val="single" w:sz="4" w:space="0" w:color="000000"/>
            </w:tcBorders>
            <w:shd w:val="clear" w:color="auto" w:fill="FFFFFF"/>
          </w:tcPr>
          <w:p w14:paraId="34D8533B" w14:textId="77777777" w:rsidR="00E8612A" w:rsidRDefault="00733A2A">
            <w:pPr>
              <w:jc w:val="center"/>
            </w:pPr>
            <w:r>
              <w:t>1 шт.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9FDCB62" w14:textId="77777777" w:rsidR="00E8612A" w:rsidRDefault="00E8612A">
            <w:pPr>
              <w:snapToGrid w:val="0"/>
            </w:pPr>
          </w:p>
        </w:tc>
      </w:tr>
      <w:tr w:rsidR="00E8612A" w14:paraId="11167339" w14:textId="77777777">
        <w:trPr>
          <w:trHeight w:val="333"/>
        </w:trPr>
        <w:tc>
          <w:tcPr>
            <w:tcW w:w="561" w:type="dxa"/>
            <w:vMerge w:val="restart"/>
            <w:tcBorders>
              <w:top w:val="single" w:sz="4" w:space="0" w:color="000000"/>
              <w:left w:val="single" w:sz="4" w:space="0" w:color="000000"/>
              <w:bottom w:val="single" w:sz="4" w:space="0" w:color="000000"/>
            </w:tcBorders>
            <w:shd w:val="clear" w:color="auto" w:fill="FFFFFF"/>
          </w:tcPr>
          <w:p w14:paraId="19B9E4A5" w14:textId="77777777" w:rsidR="00E8612A" w:rsidRDefault="00733A2A">
            <w:r>
              <w:t xml:space="preserve">  10.</w:t>
            </w:r>
          </w:p>
        </w:tc>
        <w:tc>
          <w:tcPr>
            <w:tcW w:w="2344" w:type="dxa"/>
            <w:vMerge w:val="restart"/>
            <w:tcBorders>
              <w:top w:val="single" w:sz="4" w:space="0" w:color="000000"/>
              <w:left w:val="single" w:sz="4" w:space="0" w:color="000000"/>
              <w:bottom w:val="single" w:sz="4" w:space="0" w:color="000000"/>
            </w:tcBorders>
            <w:shd w:val="clear" w:color="auto" w:fill="FFFFFF"/>
          </w:tcPr>
          <w:p w14:paraId="0B854218" w14:textId="77777777" w:rsidR="00E8612A" w:rsidRDefault="00733A2A">
            <w:r>
              <w:t>Столяр; столяр строительный</w:t>
            </w:r>
          </w:p>
        </w:tc>
        <w:tc>
          <w:tcPr>
            <w:tcW w:w="2918" w:type="dxa"/>
            <w:tcBorders>
              <w:top w:val="single" w:sz="4" w:space="0" w:color="000000"/>
              <w:left w:val="single" w:sz="4" w:space="0" w:color="000000"/>
              <w:bottom w:val="single" w:sz="4" w:space="0" w:color="000000"/>
            </w:tcBorders>
            <w:shd w:val="clear" w:color="auto" w:fill="FFFFFF"/>
            <w:vAlign w:val="center"/>
          </w:tcPr>
          <w:p w14:paraId="12455662" w14:textId="77777777" w:rsidR="00E8612A" w:rsidRDefault="00733A2A">
            <w:r>
              <w:t>Костюм для защиты от общих производственных загрязнений и механических воздействий или</w:t>
            </w:r>
          </w:p>
        </w:tc>
        <w:tc>
          <w:tcPr>
            <w:tcW w:w="1968" w:type="dxa"/>
            <w:gridSpan w:val="3"/>
            <w:tcBorders>
              <w:top w:val="single" w:sz="4" w:space="0" w:color="000000"/>
              <w:left w:val="single" w:sz="4" w:space="0" w:color="000000"/>
              <w:bottom w:val="single" w:sz="4" w:space="0" w:color="000000"/>
            </w:tcBorders>
            <w:shd w:val="clear" w:color="auto" w:fill="FFFFFF"/>
          </w:tcPr>
          <w:p w14:paraId="090FA1E8" w14:textId="77777777" w:rsidR="00E8612A" w:rsidRDefault="00733A2A">
            <w:pPr>
              <w:jc w:val="center"/>
            </w:pPr>
            <w:r>
              <w:t>1 шт.</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7C2EC84" w14:textId="77777777" w:rsidR="00E8612A" w:rsidRDefault="00733A2A">
            <w:r>
              <w:t>п.162 приказа</w:t>
            </w:r>
          </w:p>
          <w:p w14:paraId="4BF85660" w14:textId="77777777" w:rsidR="00E8612A" w:rsidRDefault="00733A2A">
            <w:r>
              <w:t xml:space="preserve">Минтруда и социальной защиты </w:t>
            </w:r>
            <w:proofErr w:type="gramStart"/>
            <w:r>
              <w:t>РФ  от</w:t>
            </w:r>
            <w:proofErr w:type="gramEnd"/>
            <w:r>
              <w:t xml:space="preserve"> 09.12.2014 № 997н</w:t>
            </w:r>
          </w:p>
        </w:tc>
      </w:tr>
      <w:tr w:rsidR="00E8612A" w14:paraId="1BB1A4AC"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254F1D16"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71BA47D"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2A8244E6" w14:textId="77777777" w:rsidR="00E8612A" w:rsidRDefault="00733A2A">
            <w:r>
              <w:t>Халат и брюки для защиты от общих производственных загрязнений и механических воздействий</w:t>
            </w:r>
          </w:p>
        </w:tc>
        <w:tc>
          <w:tcPr>
            <w:tcW w:w="1968" w:type="dxa"/>
            <w:gridSpan w:val="3"/>
            <w:tcBorders>
              <w:top w:val="single" w:sz="4" w:space="0" w:color="000000"/>
              <w:left w:val="single" w:sz="4" w:space="0" w:color="000000"/>
              <w:bottom w:val="single" w:sz="4" w:space="0" w:color="000000"/>
            </w:tcBorders>
            <w:shd w:val="clear" w:color="auto" w:fill="FFFFFF"/>
          </w:tcPr>
          <w:p w14:paraId="6299FE33" w14:textId="77777777" w:rsidR="00E8612A" w:rsidRDefault="00733A2A">
            <w:pPr>
              <w:jc w:val="center"/>
            </w:pPr>
            <w:r>
              <w:t>1 комплект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48B9D1C7" w14:textId="77777777" w:rsidR="00E8612A" w:rsidRDefault="00E8612A">
            <w:pPr>
              <w:snapToGrid w:val="0"/>
            </w:pPr>
          </w:p>
        </w:tc>
      </w:tr>
      <w:tr w:rsidR="00E8612A" w14:paraId="3A4BE801"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09072B1C"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30D95BA"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B36087D" w14:textId="77777777" w:rsidR="00E8612A" w:rsidRDefault="00733A2A">
            <w:pPr>
              <w:rPr>
                <w:color w:val="auto"/>
              </w:rPr>
            </w:pPr>
            <w:r>
              <w:rPr>
                <w:color w:val="auto"/>
              </w:rPr>
              <w:t>Фартук из полимерных материалов с нагрудником</w:t>
            </w:r>
          </w:p>
        </w:tc>
        <w:tc>
          <w:tcPr>
            <w:tcW w:w="1968" w:type="dxa"/>
            <w:gridSpan w:val="3"/>
            <w:tcBorders>
              <w:top w:val="single" w:sz="4" w:space="0" w:color="000000"/>
              <w:left w:val="single" w:sz="4" w:space="0" w:color="000000"/>
              <w:bottom w:val="single" w:sz="4" w:space="0" w:color="000000"/>
            </w:tcBorders>
            <w:shd w:val="clear" w:color="auto" w:fill="FFFFFF"/>
          </w:tcPr>
          <w:p w14:paraId="12F0906F" w14:textId="77777777" w:rsidR="00E8612A" w:rsidRDefault="00733A2A">
            <w:pPr>
              <w:jc w:val="center"/>
              <w:rPr>
                <w:color w:val="auto"/>
              </w:rPr>
            </w:pPr>
            <w:r>
              <w:rPr>
                <w:color w:val="auto"/>
              </w:rPr>
              <w:t>2 шт.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1E1B0E4" w14:textId="77777777" w:rsidR="00E8612A" w:rsidRDefault="00E8612A">
            <w:pPr>
              <w:snapToGrid w:val="0"/>
            </w:pPr>
          </w:p>
        </w:tc>
      </w:tr>
      <w:tr w:rsidR="00E8612A" w14:paraId="342D02D8"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0D104BA7"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532FE9D"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05EA8AC" w14:textId="77777777" w:rsidR="00E8612A" w:rsidRDefault="00733A2A">
            <w:pPr>
              <w:rPr>
                <w:color w:val="auto"/>
              </w:rPr>
            </w:pPr>
            <w:r>
              <w:rPr>
                <w:color w:val="auto"/>
              </w:rPr>
              <w:t xml:space="preserve">Сапоги резиновые с защитным </w:t>
            </w:r>
            <w:proofErr w:type="spellStart"/>
            <w:r>
              <w:rPr>
                <w:color w:val="auto"/>
              </w:rPr>
              <w:t>подноском</w:t>
            </w:r>
            <w:proofErr w:type="spellEnd"/>
          </w:p>
        </w:tc>
        <w:tc>
          <w:tcPr>
            <w:tcW w:w="1968" w:type="dxa"/>
            <w:gridSpan w:val="3"/>
            <w:tcBorders>
              <w:top w:val="single" w:sz="4" w:space="0" w:color="000000"/>
              <w:left w:val="single" w:sz="4" w:space="0" w:color="000000"/>
              <w:bottom w:val="single" w:sz="4" w:space="0" w:color="000000"/>
            </w:tcBorders>
            <w:shd w:val="clear" w:color="auto" w:fill="FFFFFF"/>
          </w:tcPr>
          <w:p w14:paraId="5A79ADF1" w14:textId="77777777" w:rsidR="00E8612A" w:rsidRDefault="00733A2A">
            <w:pPr>
              <w:jc w:val="center"/>
              <w:rPr>
                <w:color w:val="auto"/>
              </w:rPr>
            </w:pPr>
            <w:r>
              <w:rPr>
                <w:color w:val="auto"/>
              </w:rPr>
              <w:t>1 пара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0912E021" w14:textId="77777777" w:rsidR="00E8612A" w:rsidRDefault="00E8612A">
            <w:pPr>
              <w:snapToGrid w:val="0"/>
            </w:pPr>
          </w:p>
        </w:tc>
      </w:tr>
      <w:tr w:rsidR="00E8612A" w14:paraId="2FA5FB77"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3DD2DC6E"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D5F3822"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28F957D4" w14:textId="77777777" w:rsidR="00E8612A" w:rsidRDefault="00733A2A">
            <w:pPr>
              <w:rPr>
                <w:color w:val="auto"/>
              </w:rPr>
            </w:pPr>
            <w:r>
              <w:rPr>
                <w:color w:val="auto"/>
              </w:rPr>
              <w:t>Перчатки с полимерным покрытием или</w:t>
            </w:r>
          </w:p>
        </w:tc>
        <w:tc>
          <w:tcPr>
            <w:tcW w:w="1968" w:type="dxa"/>
            <w:gridSpan w:val="3"/>
            <w:tcBorders>
              <w:top w:val="single" w:sz="4" w:space="0" w:color="000000"/>
              <w:left w:val="single" w:sz="4" w:space="0" w:color="000000"/>
              <w:bottom w:val="single" w:sz="4" w:space="0" w:color="000000"/>
            </w:tcBorders>
            <w:shd w:val="clear" w:color="auto" w:fill="FFFFFF"/>
          </w:tcPr>
          <w:p w14:paraId="00AB33F1" w14:textId="77777777" w:rsidR="00E8612A" w:rsidRDefault="00733A2A">
            <w:pPr>
              <w:jc w:val="center"/>
              <w:rPr>
                <w:color w:val="auto"/>
              </w:rPr>
            </w:pPr>
            <w:r>
              <w:rPr>
                <w:color w:val="auto"/>
              </w:rPr>
              <w:t>12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42F44273" w14:textId="77777777" w:rsidR="00E8612A" w:rsidRDefault="00E8612A">
            <w:pPr>
              <w:snapToGrid w:val="0"/>
            </w:pPr>
          </w:p>
        </w:tc>
      </w:tr>
      <w:tr w:rsidR="00E8612A" w14:paraId="352101F6"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0DACC054"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75AFD8E"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8BDFC6A" w14:textId="77777777" w:rsidR="00E8612A" w:rsidRDefault="00733A2A">
            <w:pPr>
              <w:rPr>
                <w:color w:val="auto"/>
              </w:rPr>
            </w:pPr>
            <w:r>
              <w:rPr>
                <w:color w:val="auto"/>
              </w:rPr>
              <w:t>Перчатки с точечным покрытием</w:t>
            </w:r>
          </w:p>
        </w:tc>
        <w:tc>
          <w:tcPr>
            <w:tcW w:w="1968" w:type="dxa"/>
            <w:gridSpan w:val="3"/>
            <w:tcBorders>
              <w:top w:val="single" w:sz="4" w:space="0" w:color="000000"/>
              <w:left w:val="single" w:sz="4" w:space="0" w:color="000000"/>
              <w:bottom w:val="single" w:sz="4" w:space="0" w:color="000000"/>
            </w:tcBorders>
            <w:shd w:val="clear" w:color="auto" w:fill="FFFFFF"/>
          </w:tcPr>
          <w:p w14:paraId="6B894173" w14:textId="77777777" w:rsidR="00E8612A" w:rsidRDefault="00733A2A">
            <w:pPr>
              <w:jc w:val="center"/>
              <w:rPr>
                <w:color w:val="auto"/>
              </w:rPr>
            </w:pPr>
            <w:r>
              <w:rPr>
                <w:color w:val="auto"/>
              </w:rP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0BA0DBE8" w14:textId="77777777" w:rsidR="00E8612A" w:rsidRDefault="00E8612A">
            <w:pPr>
              <w:snapToGrid w:val="0"/>
            </w:pPr>
          </w:p>
        </w:tc>
      </w:tr>
      <w:tr w:rsidR="00E8612A" w14:paraId="0724474F"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4E551A6D"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1E39C31"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03EBE06B" w14:textId="77777777" w:rsidR="00E8612A" w:rsidRDefault="00733A2A">
            <w:pPr>
              <w:rPr>
                <w:color w:val="auto"/>
              </w:rPr>
            </w:pPr>
            <w:r>
              <w:rPr>
                <w:color w:val="auto"/>
              </w:rPr>
              <w:t>Перчатки резиновые или из полимерных материалов</w:t>
            </w:r>
          </w:p>
        </w:tc>
        <w:tc>
          <w:tcPr>
            <w:tcW w:w="1968" w:type="dxa"/>
            <w:gridSpan w:val="3"/>
            <w:tcBorders>
              <w:top w:val="single" w:sz="4" w:space="0" w:color="000000"/>
              <w:left w:val="single" w:sz="4" w:space="0" w:color="000000"/>
              <w:bottom w:val="single" w:sz="4" w:space="0" w:color="000000"/>
            </w:tcBorders>
            <w:shd w:val="clear" w:color="auto" w:fill="FFFFFF"/>
          </w:tcPr>
          <w:p w14:paraId="0B0D0978" w14:textId="77777777" w:rsidR="00E8612A" w:rsidRDefault="00733A2A">
            <w:pPr>
              <w:jc w:val="center"/>
              <w:rPr>
                <w:color w:val="auto"/>
              </w:rPr>
            </w:pPr>
            <w:r>
              <w:rPr>
                <w:color w:val="auto"/>
              </w:rPr>
              <w:t>2 пары</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0E30F499" w14:textId="77777777" w:rsidR="00E8612A" w:rsidRDefault="00E8612A">
            <w:pPr>
              <w:snapToGrid w:val="0"/>
            </w:pPr>
          </w:p>
        </w:tc>
      </w:tr>
      <w:tr w:rsidR="00E8612A" w14:paraId="74404F1F"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15D05E3F"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5BC415E"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224B2FA" w14:textId="77777777" w:rsidR="00E8612A" w:rsidRDefault="00733A2A">
            <w:pPr>
              <w:rPr>
                <w:color w:val="auto"/>
              </w:rPr>
            </w:pPr>
            <w:r>
              <w:rPr>
                <w:color w:val="auto"/>
              </w:rPr>
              <w:t>Щиток защитный лицевой или</w:t>
            </w:r>
          </w:p>
        </w:tc>
        <w:tc>
          <w:tcPr>
            <w:tcW w:w="1968" w:type="dxa"/>
            <w:gridSpan w:val="3"/>
            <w:tcBorders>
              <w:top w:val="single" w:sz="4" w:space="0" w:color="000000"/>
              <w:left w:val="single" w:sz="4" w:space="0" w:color="000000"/>
              <w:bottom w:val="single" w:sz="4" w:space="0" w:color="000000"/>
            </w:tcBorders>
            <w:shd w:val="clear" w:color="auto" w:fill="FFFFFF"/>
          </w:tcPr>
          <w:p w14:paraId="64F2F629" w14:textId="77777777" w:rsidR="00E8612A" w:rsidRDefault="00733A2A">
            <w:pPr>
              <w:jc w:val="center"/>
              <w:rPr>
                <w:color w:val="auto"/>
              </w:rPr>
            </w:pPr>
            <w:r>
              <w:rPr>
                <w:color w:val="auto"/>
              </w:rP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57DA7ED3" w14:textId="77777777" w:rsidR="00E8612A" w:rsidRDefault="00E8612A">
            <w:pPr>
              <w:snapToGrid w:val="0"/>
            </w:pPr>
          </w:p>
        </w:tc>
      </w:tr>
      <w:tr w:rsidR="00E8612A" w14:paraId="545424D7"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62285CBC"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17A7788"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2487114" w14:textId="77777777" w:rsidR="00E8612A" w:rsidRDefault="00733A2A">
            <w:r>
              <w:t>Очки защитные</w:t>
            </w:r>
          </w:p>
        </w:tc>
        <w:tc>
          <w:tcPr>
            <w:tcW w:w="1968" w:type="dxa"/>
            <w:gridSpan w:val="3"/>
            <w:tcBorders>
              <w:top w:val="single" w:sz="4" w:space="0" w:color="000000"/>
              <w:left w:val="single" w:sz="4" w:space="0" w:color="000000"/>
              <w:bottom w:val="single" w:sz="4" w:space="0" w:color="000000"/>
            </w:tcBorders>
            <w:shd w:val="clear" w:color="auto" w:fill="FFFFFF"/>
          </w:tcPr>
          <w:p w14:paraId="0026C97C"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B0C5CE1" w14:textId="77777777" w:rsidR="00E8612A" w:rsidRDefault="00E8612A">
            <w:pPr>
              <w:snapToGrid w:val="0"/>
            </w:pPr>
          </w:p>
        </w:tc>
      </w:tr>
      <w:tr w:rsidR="00E8612A" w14:paraId="5784CD93"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3B163322"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DB46FD3"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E32CEA3" w14:textId="77777777" w:rsidR="00E8612A" w:rsidRDefault="00733A2A">
            <w:proofErr w:type="gramStart"/>
            <w:r>
              <w:t>Средство индивидуальной защиты органов дыхания</w:t>
            </w:r>
            <w:proofErr w:type="gramEnd"/>
            <w:r>
              <w:t xml:space="preserve"> фильтрующее </w:t>
            </w:r>
          </w:p>
        </w:tc>
        <w:tc>
          <w:tcPr>
            <w:tcW w:w="1968" w:type="dxa"/>
            <w:gridSpan w:val="3"/>
            <w:tcBorders>
              <w:top w:val="single" w:sz="4" w:space="0" w:color="000000"/>
              <w:left w:val="single" w:sz="4" w:space="0" w:color="000000"/>
              <w:bottom w:val="single" w:sz="4" w:space="0" w:color="000000"/>
            </w:tcBorders>
            <w:shd w:val="clear" w:color="auto" w:fill="FFFFFF"/>
          </w:tcPr>
          <w:p w14:paraId="2E2E2D04"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C81B836" w14:textId="77777777" w:rsidR="00E8612A" w:rsidRDefault="00E8612A">
            <w:pPr>
              <w:snapToGrid w:val="0"/>
            </w:pPr>
          </w:p>
        </w:tc>
      </w:tr>
      <w:tr w:rsidR="00E8612A" w14:paraId="19DDF5C7" w14:textId="77777777">
        <w:trPr>
          <w:trHeight w:val="333"/>
        </w:trPr>
        <w:tc>
          <w:tcPr>
            <w:tcW w:w="561" w:type="dxa"/>
            <w:vMerge w:val="restart"/>
            <w:tcBorders>
              <w:top w:val="single" w:sz="4" w:space="0" w:color="000000"/>
              <w:left w:val="single" w:sz="4" w:space="0" w:color="000000"/>
              <w:bottom w:val="single" w:sz="4" w:space="0" w:color="000000"/>
            </w:tcBorders>
            <w:shd w:val="clear" w:color="auto" w:fill="FFFFFF"/>
          </w:tcPr>
          <w:p w14:paraId="1CCF7811" w14:textId="77777777" w:rsidR="00E8612A" w:rsidRDefault="00733A2A">
            <w:pPr>
              <w:tabs>
                <w:tab w:val="left" w:pos="0"/>
              </w:tabs>
              <w:jc w:val="center"/>
            </w:pPr>
            <w:r>
              <w:t>11.</w:t>
            </w:r>
          </w:p>
        </w:tc>
        <w:tc>
          <w:tcPr>
            <w:tcW w:w="2344" w:type="dxa"/>
            <w:vMerge w:val="restart"/>
            <w:tcBorders>
              <w:top w:val="single" w:sz="4" w:space="0" w:color="000000"/>
              <w:left w:val="single" w:sz="4" w:space="0" w:color="000000"/>
              <w:bottom w:val="single" w:sz="4" w:space="0" w:color="000000"/>
            </w:tcBorders>
            <w:shd w:val="clear" w:color="auto" w:fill="FFFFFF"/>
          </w:tcPr>
          <w:p w14:paraId="5E3DDAB9" w14:textId="77777777" w:rsidR="00E8612A" w:rsidRDefault="00733A2A">
            <w:r>
              <w:t>*Сторож (вахтер)</w:t>
            </w:r>
          </w:p>
        </w:tc>
        <w:tc>
          <w:tcPr>
            <w:tcW w:w="2918" w:type="dxa"/>
            <w:tcBorders>
              <w:top w:val="single" w:sz="4" w:space="0" w:color="000000"/>
              <w:left w:val="single" w:sz="4" w:space="0" w:color="000000"/>
              <w:bottom w:val="single" w:sz="4" w:space="0" w:color="000000"/>
            </w:tcBorders>
            <w:shd w:val="clear" w:color="auto" w:fill="FFFFFF"/>
            <w:vAlign w:val="center"/>
          </w:tcPr>
          <w:p w14:paraId="05FCCE0B" w14:textId="77777777" w:rsidR="00E8612A" w:rsidRDefault="00733A2A">
            <w:r>
              <w:t xml:space="preserve">Костюм для защиты от общих производственных </w:t>
            </w:r>
            <w:proofErr w:type="gramStart"/>
            <w:r>
              <w:t>загрязнений  и</w:t>
            </w:r>
            <w:proofErr w:type="gramEnd"/>
            <w:r>
              <w:t xml:space="preserve"> механических воздействий</w:t>
            </w:r>
          </w:p>
        </w:tc>
        <w:tc>
          <w:tcPr>
            <w:tcW w:w="1968" w:type="dxa"/>
            <w:gridSpan w:val="3"/>
            <w:tcBorders>
              <w:top w:val="single" w:sz="4" w:space="0" w:color="000000"/>
              <w:left w:val="single" w:sz="4" w:space="0" w:color="000000"/>
              <w:bottom w:val="single" w:sz="4" w:space="0" w:color="000000"/>
            </w:tcBorders>
            <w:shd w:val="clear" w:color="auto" w:fill="FFFFFF"/>
          </w:tcPr>
          <w:p w14:paraId="4E791F83" w14:textId="77777777" w:rsidR="00E8612A" w:rsidRDefault="00733A2A">
            <w:pPr>
              <w:jc w:val="center"/>
            </w:pPr>
            <w:r>
              <w:t>1 шт.</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7BAC22E" w14:textId="77777777" w:rsidR="00E8612A" w:rsidRDefault="00733A2A">
            <w:r>
              <w:t>п. 163 приказа</w:t>
            </w:r>
          </w:p>
          <w:p w14:paraId="72B80D2A" w14:textId="77777777" w:rsidR="00E8612A" w:rsidRDefault="00733A2A">
            <w:r>
              <w:t xml:space="preserve">Минтруда и социальной защиты </w:t>
            </w:r>
            <w:proofErr w:type="gramStart"/>
            <w:r>
              <w:t>РФ  от</w:t>
            </w:r>
            <w:proofErr w:type="gramEnd"/>
            <w:r>
              <w:t xml:space="preserve"> 09.12.2014 № 997н</w:t>
            </w:r>
          </w:p>
        </w:tc>
      </w:tr>
      <w:tr w:rsidR="00E8612A" w14:paraId="028B1CD0"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732A8DF6"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294F8D3"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81A8433" w14:textId="77777777" w:rsidR="00E8612A" w:rsidRDefault="00733A2A">
            <w:r>
              <w:t xml:space="preserve">Сапоги резиновые с защитным </w:t>
            </w:r>
            <w:proofErr w:type="spellStart"/>
            <w:r>
              <w:t>подноском</w:t>
            </w:r>
            <w:proofErr w:type="spellEnd"/>
          </w:p>
        </w:tc>
        <w:tc>
          <w:tcPr>
            <w:tcW w:w="1968" w:type="dxa"/>
            <w:gridSpan w:val="3"/>
            <w:tcBorders>
              <w:top w:val="single" w:sz="4" w:space="0" w:color="000000"/>
              <w:left w:val="single" w:sz="4" w:space="0" w:color="000000"/>
              <w:bottom w:val="single" w:sz="4" w:space="0" w:color="000000"/>
            </w:tcBorders>
            <w:shd w:val="clear" w:color="auto" w:fill="FFFFFF"/>
          </w:tcPr>
          <w:p w14:paraId="5C4E98A7" w14:textId="77777777" w:rsidR="00E8612A" w:rsidRDefault="00733A2A">
            <w:pPr>
              <w:jc w:val="center"/>
            </w:pPr>
            <w:r>
              <w:t>1 пара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4E432FBC" w14:textId="77777777" w:rsidR="00E8612A" w:rsidRDefault="00E8612A">
            <w:pPr>
              <w:snapToGrid w:val="0"/>
            </w:pPr>
          </w:p>
        </w:tc>
      </w:tr>
      <w:tr w:rsidR="00E8612A" w14:paraId="6680E2A1"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2DDCFF0D"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2316501"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0BFC823A" w14:textId="77777777" w:rsidR="00E8612A" w:rsidRDefault="00733A2A">
            <w:r>
              <w:t>Перчатки с полимерным покрытием</w:t>
            </w:r>
          </w:p>
        </w:tc>
        <w:tc>
          <w:tcPr>
            <w:tcW w:w="1968" w:type="dxa"/>
            <w:gridSpan w:val="3"/>
            <w:tcBorders>
              <w:top w:val="single" w:sz="4" w:space="0" w:color="000000"/>
              <w:left w:val="single" w:sz="4" w:space="0" w:color="000000"/>
              <w:bottom w:val="single" w:sz="4" w:space="0" w:color="000000"/>
            </w:tcBorders>
            <w:shd w:val="clear" w:color="auto" w:fill="FFFFFF"/>
          </w:tcPr>
          <w:p w14:paraId="711C9AA6" w14:textId="77777777" w:rsidR="00E8612A" w:rsidRDefault="00733A2A">
            <w:pPr>
              <w:jc w:val="center"/>
            </w:pPr>
            <w:r>
              <w:t>12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165B941" w14:textId="77777777" w:rsidR="00E8612A" w:rsidRDefault="00E8612A">
            <w:pPr>
              <w:snapToGrid w:val="0"/>
            </w:pPr>
          </w:p>
        </w:tc>
      </w:tr>
      <w:tr w:rsidR="00E8612A" w14:paraId="0E6429ED" w14:textId="77777777">
        <w:trPr>
          <w:trHeight w:val="333"/>
        </w:trPr>
        <w:tc>
          <w:tcPr>
            <w:tcW w:w="561" w:type="dxa"/>
            <w:vMerge w:val="restart"/>
            <w:tcBorders>
              <w:top w:val="single" w:sz="4" w:space="0" w:color="000000"/>
              <w:left w:val="single" w:sz="4" w:space="0" w:color="000000"/>
              <w:bottom w:val="single" w:sz="4" w:space="0" w:color="000000"/>
            </w:tcBorders>
            <w:shd w:val="clear" w:color="auto" w:fill="FFFFFF"/>
          </w:tcPr>
          <w:p w14:paraId="7983299B" w14:textId="77777777" w:rsidR="00E8612A" w:rsidRDefault="00733A2A">
            <w:pPr>
              <w:tabs>
                <w:tab w:val="left" w:pos="0"/>
              </w:tabs>
              <w:jc w:val="center"/>
            </w:pPr>
            <w:r>
              <w:t>12.</w:t>
            </w:r>
          </w:p>
        </w:tc>
        <w:tc>
          <w:tcPr>
            <w:tcW w:w="2344" w:type="dxa"/>
            <w:vMerge w:val="restart"/>
            <w:tcBorders>
              <w:top w:val="single" w:sz="4" w:space="0" w:color="000000"/>
              <w:left w:val="single" w:sz="4" w:space="0" w:color="000000"/>
              <w:bottom w:val="single" w:sz="4" w:space="0" w:color="000000"/>
            </w:tcBorders>
            <w:shd w:val="clear" w:color="auto" w:fill="FFFFFF"/>
          </w:tcPr>
          <w:p w14:paraId="37E00776" w14:textId="77777777" w:rsidR="00E8612A" w:rsidRDefault="00733A2A">
            <w:r>
              <w:t xml:space="preserve">Уборщик </w:t>
            </w:r>
          </w:p>
          <w:p w14:paraId="288AFFED" w14:textId="77777777" w:rsidR="00E8612A" w:rsidRDefault="00733A2A">
            <w:r>
              <w:t xml:space="preserve">производственных помещений  </w:t>
            </w:r>
          </w:p>
          <w:p w14:paraId="7788FA91" w14:textId="77777777" w:rsidR="00E8612A" w:rsidRDefault="00E8612A"/>
          <w:p w14:paraId="5D0173DA" w14:textId="77777777" w:rsidR="00E8612A" w:rsidRDefault="00E8612A"/>
        </w:tc>
        <w:tc>
          <w:tcPr>
            <w:tcW w:w="2918" w:type="dxa"/>
            <w:tcBorders>
              <w:top w:val="single" w:sz="4" w:space="0" w:color="000000"/>
              <w:left w:val="single" w:sz="4" w:space="0" w:color="000000"/>
              <w:bottom w:val="single" w:sz="4" w:space="0" w:color="000000"/>
            </w:tcBorders>
            <w:shd w:val="clear" w:color="auto" w:fill="FFFFFF"/>
            <w:vAlign w:val="center"/>
          </w:tcPr>
          <w:p w14:paraId="1BC650AF" w14:textId="77777777" w:rsidR="00E8612A" w:rsidRDefault="00733A2A">
            <w:r>
              <w:t xml:space="preserve">Костюм для защиты от общих производственных </w:t>
            </w:r>
            <w:proofErr w:type="gramStart"/>
            <w:r>
              <w:t>загрязнений  и</w:t>
            </w:r>
            <w:proofErr w:type="gramEnd"/>
            <w:r>
              <w:t xml:space="preserve"> механических воздействий или</w:t>
            </w:r>
          </w:p>
        </w:tc>
        <w:tc>
          <w:tcPr>
            <w:tcW w:w="1968" w:type="dxa"/>
            <w:gridSpan w:val="3"/>
            <w:tcBorders>
              <w:top w:val="single" w:sz="4" w:space="0" w:color="000000"/>
              <w:left w:val="single" w:sz="4" w:space="0" w:color="000000"/>
              <w:bottom w:val="single" w:sz="4" w:space="0" w:color="000000"/>
            </w:tcBorders>
            <w:shd w:val="clear" w:color="auto" w:fill="FFFFFF"/>
          </w:tcPr>
          <w:p w14:paraId="2211FEED" w14:textId="77777777" w:rsidR="00E8612A" w:rsidRDefault="00733A2A">
            <w:pPr>
              <w:jc w:val="center"/>
            </w:pPr>
            <w:r>
              <w:t>1 шт.</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76D8A2A" w14:textId="77777777" w:rsidR="00E8612A" w:rsidRDefault="00733A2A">
            <w:r>
              <w:t>п. 170 приказа</w:t>
            </w:r>
          </w:p>
          <w:p w14:paraId="305A2C59" w14:textId="77777777" w:rsidR="00E8612A" w:rsidRDefault="00733A2A">
            <w:r>
              <w:t xml:space="preserve">Минтруда и социальной защиты </w:t>
            </w:r>
            <w:proofErr w:type="gramStart"/>
            <w:r>
              <w:t>РФ  от</w:t>
            </w:r>
            <w:proofErr w:type="gramEnd"/>
            <w:r>
              <w:t xml:space="preserve"> 09.12.2014 № 997н</w:t>
            </w:r>
          </w:p>
        </w:tc>
      </w:tr>
      <w:tr w:rsidR="00E8612A" w14:paraId="6A7C478F"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33A92989"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BAB4EB3"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5F71260" w14:textId="77777777" w:rsidR="00E8612A" w:rsidRDefault="00733A2A">
            <w:r>
              <w:t>Халат для защиты от общих производственных загрязнений и механических воздействий или</w:t>
            </w:r>
          </w:p>
        </w:tc>
        <w:tc>
          <w:tcPr>
            <w:tcW w:w="1968" w:type="dxa"/>
            <w:gridSpan w:val="3"/>
            <w:tcBorders>
              <w:top w:val="single" w:sz="4" w:space="0" w:color="000000"/>
              <w:left w:val="single" w:sz="4" w:space="0" w:color="000000"/>
              <w:bottom w:val="single" w:sz="4" w:space="0" w:color="000000"/>
            </w:tcBorders>
            <w:shd w:val="clear" w:color="auto" w:fill="FFFFFF"/>
          </w:tcPr>
          <w:p w14:paraId="2288D5B4" w14:textId="77777777" w:rsidR="00E8612A" w:rsidRDefault="00733A2A">
            <w:pPr>
              <w:jc w:val="center"/>
            </w:pPr>
            <w:r>
              <w:t>1 шт.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67B125C" w14:textId="77777777" w:rsidR="00E8612A" w:rsidRDefault="00E8612A">
            <w:pPr>
              <w:snapToGrid w:val="0"/>
            </w:pPr>
          </w:p>
        </w:tc>
      </w:tr>
      <w:tr w:rsidR="00E8612A" w14:paraId="30C8DFD1"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3CD227C5"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54C7CD7"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425E40DC" w14:textId="77777777" w:rsidR="00E8612A" w:rsidRDefault="00733A2A">
            <w:r>
              <w:t xml:space="preserve">Комбинезон для защиты от </w:t>
            </w:r>
            <w:r>
              <w:lastRenderedPageBreak/>
              <w:t>токсических веществ и пыли из нетканых материалов</w:t>
            </w:r>
          </w:p>
        </w:tc>
        <w:tc>
          <w:tcPr>
            <w:tcW w:w="1968" w:type="dxa"/>
            <w:gridSpan w:val="3"/>
            <w:tcBorders>
              <w:top w:val="single" w:sz="4" w:space="0" w:color="000000"/>
              <w:left w:val="single" w:sz="4" w:space="0" w:color="000000"/>
              <w:bottom w:val="single" w:sz="4" w:space="0" w:color="000000"/>
            </w:tcBorders>
            <w:shd w:val="clear" w:color="auto" w:fill="FFFFFF"/>
          </w:tcPr>
          <w:p w14:paraId="34EB2252" w14:textId="77777777" w:rsidR="00E8612A" w:rsidRDefault="00733A2A">
            <w:pPr>
              <w:jc w:val="center"/>
            </w:pPr>
            <w:r>
              <w:lastRenderedPageBreak/>
              <w:t>дежурный</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B907AEE" w14:textId="77777777" w:rsidR="00E8612A" w:rsidRDefault="00E8612A">
            <w:pPr>
              <w:snapToGrid w:val="0"/>
            </w:pPr>
          </w:p>
        </w:tc>
      </w:tr>
      <w:tr w:rsidR="00E8612A" w14:paraId="4B434A64" w14:textId="77777777">
        <w:trPr>
          <w:trHeight w:val="593"/>
        </w:trPr>
        <w:tc>
          <w:tcPr>
            <w:tcW w:w="561" w:type="dxa"/>
            <w:vMerge/>
            <w:tcBorders>
              <w:top w:val="single" w:sz="4" w:space="0" w:color="000000"/>
              <w:left w:val="single" w:sz="4" w:space="0" w:color="000000"/>
              <w:bottom w:val="single" w:sz="4" w:space="0" w:color="000000"/>
            </w:tcBorders>
            <w:shd w:val="clear" w:color="auto" w:fill="FFFFFF"/>
          </w:tcPr>
          <w:p w14:paraId="253F2939"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31D3073"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1D85CDC" w14:textId="77777777" w:rsidR="00E8612A" w:rsidRDefault="00733A2A">
            <w:r>
              <w:t>Перчатки с полимерным покрытием</w:t>
            </w:r>
          </w:p>
        </w:tc>
        <w:tc>
          <w:tcPr>
            <w:tcW w:w="1968" w:type="dxa"/>
            <w:gridSpan w:val="3"/>
            <w:tcBorders>
              <w:top w:val="single" w:sz="4" w:space="0" w:color="000000"/>
              <w:left w:val="single" w:sz="4" w:space="0" w:color="000000"/>
              <w:bottom w:val="single" w:sz="4" w:space="0" w:color="000000"/>
            </w:tcBorders>
            <w:shd w:val="clear" w:color="auto" w:fill="FFFFFF"/>
          </w:tcPr>
          <w:p w14:paraId="346F166D" w14:textId="77777777" w:rsidR="00E8612A" w:rsidRDefault="00733A2A">
            <w:pPr>
              <w:jc w:val="center"/>
            </w:pPr>
            <w:r>
              <w:t>6 пар</w:t>
            </w:r>
          </w:p>
          <w:p w14:paraId="24BC2E6A" w14:textId="77777777" w:rsidR="00E8612A" w:rsidRDefault="00E8612A">
            <w:pPr>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24D51AD" w14:textId="77777777" w:rsidR="00E8612A" w:rsidRDefault="00E8612A">
            <w:pPr>
              <w:snapToGrid w:val="0"/>
            </w:pPr>
          </w:p>
        </w:tc>
      </w:tr>
      <w:tr w:rsidR="00E8612A" w14:paraId="6761833B" w14:textId="77777777">
        <w:trPr>
          <w:trHeight w:val="593"/>
        </w:trPr>
        <w:tc>
          <w:tcPr>
            <w:tcW w:w="561" w:type="dxa"/>
            <w:vMerge/>
            <w:tcBorders>
              <w:top w:val="single" w:sz="4" w:space="0" w:color="000000"/>
              <w:left w:val="single" w:sz="4" w:space="0" w:color="000000"/>
              <w:bottom w:val="single" w:sz="4" w:space="0" w:color="000000"/>
            </w:tcBorders>
            <w:shd w:val="clear" w:color="auto" w:fill="FFFFFF"/>
          </w:tcPr>
          <w:p w14:paraId="6F89B16C"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06866EF"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041AB7B" w14:textId="77777777" w:rsidR="00E8612A" w:rsidRDefault="00733A2A">
            <w:r>
              <w:t>Перчатки резиновые или из полимерных материалов</w:t>
            </w:r>
          </w:p>
        </w:tc>
        <w:tc>
          <w:tcPr>
            <w:tcW w:w="1968" w:type="dxa"/>
            <w:gridSpan w:val="3"/>
            <w:tcBorders>
              <w:top w:val="single" w:sz="4" w:space="0" w:color="000000"/>
              <w:left w:val="single" w:sz="4" w:space="0" w:color="000000"/>
              <w:bottom w:val="single" w:sz="4" w:space="0" w:color="000000"/>
            </w:tcBorders>
            <w:shd w:val="clear" w:color="auto" w:fill="FFFFFF"/>
          </w:tcPr>
          <w:p w14:paraId="425C3A31" w14:textId="77777777" w:rsidR="00E8612A" w:rsidRDefault="00733A2A">
            <w:pPr>
              <w:jc w:val="center"/>
            </w:pPr>
            <w:r>
              <w:t>12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7313F97" w14:textId="77777777" w:rsidR="00E8612A" w:rsidRDefault="00E8612A">
            <w:pPr>
              <w:snapToGrid w:val="0"/>
            </w:pPr>
          </w:p>
        </w:tc>
      </w:tr>
      <w:tr w:rsidR="00E8612A" w14:paraId="458BDC16"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22F4668C"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50EC2DB"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25615A9" w14:textId="77777777" w:rsidR="00E8612A" w:rsidRDefault="00733A2A">
            <w:proofErr w:type="gramStart"/>
            <w:r>
              <w:t>Средство индивидуальной защиты органов дыхания</w:t>
            </w:r>
            <w:proofErr w:type="gramEnd"/>
            <w:r>
              <w:t xml:space="preserve"> фильтрующее </w:t>
            </w:r>
          </w:p>
        </w:tc>
        <w:tc>
          <w:tcPr>
            <w:tcW w:w="1968" w:type="dxa"/>
            <w:gridSpan w:val="3"/>
            <w:tcBorders>
              <w:top w:val="single" w:sz="4" w:space="0" w:color="000000"/>
              <w:left w:val="single" w:sz="4" w:space="0" w:color="000000"/>
              <w:bottom w:val="single" w:sz="4" w:space="0" w:color="000000"/>
            </w:tcBorders>
            <w:shd w:val="clear" w:color="auto" w:fill="FFFFFF"/>
          </w:tcPr>
          <w:p w14:paraId="6B89E6E2"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246B5AEC" w14:textId="77777777" w:rsidR="00E8612A" w:rsidRDefault="00E8612A">
            <w:pPr>
              <w:snapToGrid w:val="0"/>
            </w:pPr>
          </w:p>
        </w:tc>
      </w:tr>
      <w:tr w:rsidR="00E8612A" w14:paraId="48F91D4E" w14:textId="77777777">
        <w:trPr>
          <w:trHeight w:val="83"/>
        </w:trPr>
        <w:tc>
          <w:tcPr>
            <w:tcW w:w="561" w:type="dxa"/>
            <w:vMerge w:val="restart"/>
            <w:tcBorders>
              <w:top w:val="single" w:sz="4" w:space="0" w:color="000000"/>
              <w:left w:val="single" w:sz="4" w:space="0" w:color="000000"/>
              <w:bottom w:val="single" w:sz="4" w:space="0" w:color="000000"/>
            </w:tcBorders>
            <w:shd w:val="clear" w:color="auto" w:fill="FFFFFF"/>
          </w:tcPr>
          <w:p w14:paraId="2187155B" w14:textId="77777777" w:rsidR="00E8612A" w:rsidRDefault="00733A2A">
            <w:pPr>
              <w:tabs>
                <w:tab w:val="left" w:pos="0"/>
              </w:tabs>
              <w:ind w:right="5"/>
              <w:jc w:val="center"/>
            </w:pPr>
            <w:r>
              <w:t>13.</w:t>
            </w:r>
          </w:p>
        </w:tc>
        <w:tc>
          <w:tcPr>
            <w:tcW w:w="2344" w:type="dxa"/>
            <w:vMerge w:val="restart"/>
            <w:tcBorders>
              <w:top w:val="single" w:sz="4" w:space="0" w:color="000000"/>
              <w:left w:val="single" w:sz="4" w:space="0" w:color="000000"/>
              <w:bottom w:val="single" w:sz="4" w:space="0" w:color="000000"/>
            </w:tcBorders>
            <w:shd w:val="clear" w:color="auto" w:fill="FFFFFF"/>
          </w:tcPr>
          <w:p w14:paraId="564B03F9" w14:textId="77777777" w:rsidR="00E8612A" w:rsidRDefault="00733A2A">
            <w:r>
              <w:t>Уборщик служебных помещений</w:t>
            </w:r>
          </w:p>
        </w:tc>
        <w:tc>
          <w:tcPr>
            <w:tcW w:w="2918" w:type="dxa"/>
            <w:tcBorders>
              <w:top w:val="single" w:sz="4" w:space="0" w:color="000000"/>
              <w:left w:val="single" w:sz="4" w:space="0" w:color="000000"/>
              <w:bottom w:val="single" w:sz="4" w:space="0" w:color="000000"/>
            </w:tcBorders>
            <w:shd w:val="clear" w:color="auto" w:fill="FFFFFF"/>
            <w:vAlign w:val="center"/>
          </w:tcPr>
          <w:p w14:paraId="16E43EFA" w14:textId="77777777" w:rsidR="00E8612A" w:rsidRDefault="00733A2A">
            <w:r>
              <w:t xml:space="preserve">Костюм для защиты от общих производственных </w:t>
            </w:r>
            <w:proofErr w:type="gramStart"/>
            <w:r>
              <w:t>загрязнений  и</w:t>
            </w:r>
            <w:proofErr w:type="gramEnd"/>
            <w:r>
              <w:t xml:space="preserve"> механических воздействий или</w:t>
            </w:r>
          </w:p>
        </w:tc>
        <w:tc>
          <w:tcPr>
            <w:tcW w:w="1968" w:type="dxa"/>
            <w:gridSpan w:val="3"/>
            <w:tcBorders>
              <w:top w:val="single" w:sz="4" w:space="0" w:color="000000"/>
              <w:left w:val="single" w:sz="4" w:space="0" w:color="000000"/>
              <w:bottom w:val="single" w:sz="4" w:space="0" w:color="000000"/>
            </w:tcBorders>
            <w:shd w:val="clear" w:color="auto" w:fill="FFFFFF"/>
          </w:tcPr>
          <w:p w14:paraId="4D50B64A" w14:textId="77777777" w:rsidR="00E8612A" w:rsidRDefault="00733A2A">
            <w:pPr>
              <w:jc w:val="center"/>
            </w:pPr>
            <w:r>
              <w:t>1 шт.</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C6E1AF0" w14:textId="77777777" w:rsidR="00E8612A" w:rsidRDefault="00733A2A">
            <w:r>
              <w:t>п. 171 приказа</w:t>
            </w:r>
          </w:p>
          <w:p w14:paraId="170C2BCD" w14:textId="77777777" w:rsidR="00E8612A" w:rsidRDefault="00733A2A">
            <w:r>
              <w:t xml:space="preserve">Минтруда и социальной защиты </w:t>
            </w:r>
            <w:proofErr w:type="gramStart"/>
            <w:r>
              <w:t>РФ  от</w:t>
            </w:r>
            <w:proofErr w:type="gramEnd"/>
            <w:r>
              <w:t xml:space="preserve"> 09.12.2014 № 997н</w:t>
            </w:r>
          </w:p>
        </w:tc>
      </w:tr>
      <w:tr w:rsidR="00E8612A" w14:paraId="326BD9B6" w14:textId="77777777">
        <w:trPr>
          <w:trHeight w:val="83"/>
        </w:trPr>
        <w:tc>
          <w:tcPr>
            <w:tcW w:w="561" w:type="dxa"/>
            <w:vMerge/>
            <w:tcBorders>
              <w:top w:val="single" w:sz="4" w:space="0" w:color="000000"/>
              <w:left w:val="single" w:sz="4" w:space="0" w:color="000000"/>
              <w:bottom w:val="single" w:sz="4" w:space="0" w:color="000000"/>
            </w:tcBorders>
            <w:shd w:val="clear" w:color="auto" w:fill="FFFFFF"/>
          </w:tcPr>
          <w:p w14:paraId="17E61E44"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223E3E0"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5EA0C06" w14:textId="77777777" w:rsidR="00E8612A" w:rsidRDefault="00733A2A">
            <w:r>
              <w:t>Халат для защиты от общих производственных загрязнений и механических воздействий или</w:t>
            </w:r>
          </w:p>
        </w:tc>
        <w:tc>
          <w:tcPr>
            <w:tcW w:w="1968" w:type="dxa"/>
            <w:gridSpan w:val="3"/>
            <w:tcBorders>
              <w:top w:val="single" w:sz="4" w:space="0" w:color="000000"/>
              <w:left w:val="single" w:sz="4" w:space="0" w:color="000000"/>
              <w:bottom w:val="single" w:sz="4" w:space="0" w:color="000000"/>
            </w:tcBorders>
            <w:shd w:val="clear" w:color="auto" w:fill="FFFFFF"/>
          </w:tcPr>
          <w:p w14:paraId="5EDC2190" w14:textId="77777777" w:rsidR="00E8612A" w:rsidRDefault="00733A2A">
            <w:pPr>
              <w:jc w:val="center"/>
            </w:pPr>
            <w:r>
              <w:t>1 шт.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E0073EB" w14:textId="77777777" w:rsidR="00E8612A" w:rsidRDefault="00E8612A">
            <w:pPr>
              <w:snapToGrid w:val="0"/>
            </w:pPr>
          </w:p>
        </w:tc>
      </w:tr>
      <w:tr w:rsidR="00E8612A" w14:paraId="350058D0" w14:textId="77777777">
        <w:trPr>
          <w:trHeight w:val="83"/>
        </w:trPr>
        <w:tc>
          <w:tcPr>
            <w:tcW w:w="561" w:type="dxa"/>
            <w:vMerge/>
            <w:tcBorders>
              <w:top w:val="single" w:sz="4" w:space="0" w:color="000000"/>
              <w:left w:val="single" w:sz="4" w:space="0" w:color="000000"/>
              <w:bottom w:val="single" w:sz="4" w:space="0" w:color="000000"/>
            </w:tcBorders>
            <w:shd w:val="clear" w:color="auto" w:fill="FFFFFF"/>
          </w:tcPr>
          <w:p w14:paraId="6E8BDEB3"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6EB7317"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1AAE8CA" w14:textId="77777777" w:rsidR="00E8612A" w:rsidRDefault="00733A2A">
            <w:r>
              <w:t>Перчатки с полимерным покрытием</w:t>
            </w:r>
          </w:p>
        </w:tc>
        <w:tc>
          <w:tcPr>
            <w:tcW w:w="1968" w:type="dxa"/>
            <w:gridSpan w:val="3"/>
            <w:tcBorders>
              <w:top w:val="single" w:sz="4" w:space="0" w:color="000000"/>
              <w:left w:val="single" w:sz="4" w:space="0" w:color="000000"/>
              <w:bottom w:val="single" w:sz="4" w:space="0" w:color="000000"/>
            </w:tcBorders>
            <w:shd w:val="clear" w:color="auto" w:fill="FFFFFF"/>
          </w:tcPr>
          <w:p w14:paraId="64B14008" w14:textId="77777777" w:rsidR="00E8612A" w:rsidRDefault="00733A2A">
            <w:pPr>
              <w:jc w:val="center"/>
            </w:pPr>
            <w:r>
              <w:t>6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EF26B03" w14:textId="77777777" w:rsidR="00E8612A" w:rsidRDefault="00E8612A">
            <w:pPr>
              <w:snapToGrid w:val="0"/>
            </w:pPr>
          </w:p>
        </w:tc>
      </w:tr>
      <w:tr w:rsidR="00E8612A" w14:paraId="0588D4D3" w14:textId="77777777">
        <w:trPr>
          <w:trHeight w:val="83"/>
        </w:trPr>
        <w:tc>
          <w:tcPr>
            <w:tcW w:w="561" w:type="dxa"/>
            <w:vMerge/>
            <w:tcBorders>
              <w:top w:val="single" w:sz="4" w:space="0" w:color="000000"/>
              <w:left w:val="single" w:sz="4" w:space="0" w:color="000000"/>
              <w:bottom w:val="single" w:sz="4" w:space="0" w:color="000000"/>
            </w:tcBorders>
            <w:shd w:val="clear" w:color="auto" w:fill="FFFFFF"/>
          </w:tcPr>
          <w:p w14:paraId="695BEDD0"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6BF44FE"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2C6847C" w14:textId="77777777" w:rsidR="00E8612A" w:rsidRDefault="00733A2A">
            <w:r>
              <w:t>Перчатки резиновые или из полимерных материалов</w:t>
            </w:r>
          </w:p>
        </w:tc>
        <w:tc>
          <w:tcPr>
            <w:tcW w:w="1968" w:type="dxa"/>
            <w:gridSpan w:val="3"/>
            <w:tcBorders>
              <w:top w:val="single" w:sz="4" w:space="0" w:color="000000"/>
              <w:left w:val="single" w:sz="4" w:space="0" w:color="000000"/>
              <w:bottom w:val="single" w:sz="4" w:space="0" w:color="000000"/>
            </w:tcBorders>
            <w:shd w:val="clear" w:color="auto" w:fill="FFFFFF"/>
          </w:tcPr>
          <w:p w14:paraId="44D57C70" w14:textId="77777777" w:rsidR="00E8612A" w:rsidRDefault="00733A2A">
            <w:pPr>
              <w:jc w:val="center"/>
            </w:pPr>
            <w:r>
              <w:t>12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4D13A409" w14:textId="77777777" w:rsidR="00E8612A" w:rsidRDefault="00E8612A">
            <w:pPr>
              <w:snapToGrid w:val="0"/>
            </w:pPr>
          </w:p>
        </w:tc>
      </w:tr>
      <w:tr w:rsidR="00E8612A" w14:paraId="35D1A381" w14:textId="77777777">
        <w:trPr>
          <w:trHeight w:val="166"/>
        </w:trPr>
        <w:tc>
          <w:tcPr>
            <w:tcW w:w="561" w:type="dxa"/>
            <w:vMerge w:val="restart"/>
            <w:tcBorders>
              <w:top w:val="single" w:sz="4" w:space="0" w:color="000000"/>
              <w:left w:val="single" w:sz="4" w:space="0" w:color="000000"/>
              <w:bottom w:val="single" w:sz="4" w:space="0" w:color="000000"/>
            </w:tcBorders>
            <w:shd w:val="clear" w:color="auto" w:fill="FFFFFF"/>
          </w:tcPr>
          <w:p w14:paraId="6D59572D" w14:textId="77777777" w:rsidR="00E8612A" w:rsidRDefault="00733A2A">
            <w:pPr>
              <w:tabs>
                <w:tab w:val="left" w:pos="0"/>
              </w:tabs>
              <w:ind w:right="5"/>
              <w:jc w:val="center"/>
            </w:pPr>
            <w:r>
              <w:t>14.</w:t>
            </w:r>
          </w:p>
        </w:tc>
        <w:tc>
          <w:tcPr>
            <w:tcW w:w="2344" w:type="dxa"/>
            <w:vMerge w:val="restart"/>
            <w:tcBorders>
              <w:top w:val="single" w:sz="4" w:space="0" w:color="000000"/>
              <w:left w:val="single" w:sz="4" w:space="0" w:color="000000"/>
              <w:bottom w:val="single" w:sz="4" w:space="0" w:color="000000"/>
            </w:tcBorders>
            <w:shd w:val="clear" w:color="auto" w:fill="FFFFFF"/>
          </w:tcPr>
          <w:p w14:paraId="17723FDA" w14:textId="77777777" w:rsidR="00E8612A" w:rsidRDefault="00733A2A">
            <w:r>
              <w:t xml:space="preserve">Электромонтер </w:t>
            </w:r>
            <w:proofErr w:type="gramStart"/>
            <w:r>
              <w:t>по  ремонту</w:t>
            </w:r>
            <w:proofErr w:type="gramEnd"/>
            <w:r>
              <w:t xml:space="preserve">  и обслуживанию электрооборудования</w:t>
            </w:r>
          </w:p>
        </w:tc>
        <w:tc>
          <w:tcPr>
            <w:tcW w:w="2918" w:type="dxa"/>
            <w:tcBorders>
              <w:top w:val="single" w:sz="4" w:space="0" w:color="000000"/>
              <w:left w:val="single" w:sz="4" w:space="0" w:color="000000"/>
              <w:bottom w:val="single" w:sz="4" w:space="0" w:color="000000"/>
            </w:tcBorders>
            <w:shd w:val="clear" w:color="auto" w:fill="FFFFFF"/>
            <w:vAlign w:val="center"/>
          </w:tcPr>
          <w:p w14:paraId="15085442" w14:textId="77777777" w:rsidR="00E8612A" w:rsidRDefault="00733A2A">
            <w:r>
              <w:t xml:space="preserve">Костюм для защиты от общих производственных </w:t>
            </w:r>
            <w:proofErr w:type="gramStart"/>
            <w:r>
              <w:t>загрязнений  и</w:t>
            </w:r>
            <w:proofErr w:type="gramEnd"/>
            <w:r>
              <w:t xml:space="preserve"> механических воздействий или</w:t>
            </w:r>
          </w:p>
        </w:tc>
        <w:tc>
          <w:tcPr>
            <w:tcW w:w="1968" w:type="dxa"/>
            <w:gridSpan w:val="3"/>
            <w:tcBorders>
              <w:top w:val="single" w:sz="4" w:space="0" w:color="000000"/>
              <w:left w:val="single" w:sz="4" w:space="0" w:color="000000"/>
              <w:bottom w:val="single" w:sz="4" w:space="0" w:color="000000"/>
            </w:tcBorders>
            <w:shd w:val="clear" w:color="auto" w:fill="FFFFFF"/>
          </w:tcPr>
          <w:p w14:paraId="7B951515" w14:textId="77777777" w:rsidR="00E8612A" w:rsidRDefault="00733A2A">
            <w:pPr>
              <w:jc w:val="center"/>
            </w:pPr>
            <w:r>
              <w:t>1 шт.</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156ADCF" w14:textId="77777777" w:rsidR="00E8612A" w:rsidRDefault="00733A2A">
            <w:r>
              <w:t xml:space="preserve"> п. 189 приказа</w:t>
            </w:r>
          </w:p>
          <w:p w14:paraId="15569653" w14:textId="77777777" w:rsidR="00E8612A" w:rsidRDefault="00733A2A">
            <w:r>
              <w:t xml:space="preserve">Минтруда и социальной защиты </w:t>
            </w:r>
            <w:proofErr w:type="gramStart"/>
            <w:r>
              <w:t>РФ  от</w:t>
            </w:r>
            <w:proofErr w:type="gramEnd"/>
            <w:r>
              <w:t xml:space="preserve"> 09.12.2014 № 997н</w:t>
            </w:r>
          </w:p>
        </w:tc>
      </w:tr>
      <w:tr w:rsidR="00E8612A" w14:paraId="0A4A64D5" w14:textId="77777777">
        <w:trPr>
          <w:trHeight w:val="166"/>
        </w:trPr>
        <w:tc>
          <w:tcPr>
            <w:tcW w:w="561" w:type="dxa"/>
            <w:vMerge/>
            <w:tcBorders>
              <w:top w:val="single" w:sz="4" w:space="0" w:color="000000"/>
              <w:left w:val="single" w:sz="4" w:space="0" w:color="000000"/>
              <w:bottom w:val="single" w:sz="4" w:space="0" w:color="000000"/>
            </w:tcBorders>
            <w:shd w:val="clear" w:color="auto" w:fill="FFFFFF"/>
          </w:tcPr>
          <w:p w14:paraId="467A4BED"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CBFA88D"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FB200D0" w14:textId="77777777" w:rsidR="00E8612A" w:rsidRDefault="00733A2A">
            <w:r>
              <w:t xml:space="preserve">Халат и брюки для защиты от общих производственных загрязнений и механических воздействий </w:t>
            </w:r>
          </w:p>
        </w:tc>
        <w:tc>
          <w:tcPr>
            <w:tcW w:w="1968" w:type="dxa"/>
            <w:gridSpan w:val="3"/>
            <w:tcBorders>
              <w:top w:val="single" w:sz="4" w:space="0" w:color="000000"/>
              <w:left w:val="single" w:sz="4" w:space="0" w:color="000000"/>
              <w:bottom w:val="single" w:sz="4" w:space="0" w:color="000000"/>
            </w:tcBorders>
            <w:shd w:val="clear" w:color="auto" w:fill="FFFFFF"/>
          </w:tcPr>
          <w:p w14:paraId="2AD6125E" w14:textId="77777777" w:rsidR="00E8612A" w:rsidRDefault="00733A2A">
            <w:pPr>
              <w:jc w:val="center"/>
            </w:pPr>
            <w:r>
              <w:t>1 комплект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18B5BB7" w14:textId="77777777" w:rsidR="00E8612A" w:rsidRDefault="00E8612A">
            <w:pPr>
              <w:snapToGrid w:val="0"/>
            </w:pPr>
          </w:p>
        </w:tc>
      </w:tr>
      <w:tr w:rsidR="00E8612A" w14:paraId="5495E30A" w14:textId="77777777">
        <w:trPr>
          <w:trHeight w:val="166"/>
        </w:trPr>
        <w:tc>
          <w:tcPr>
            <w:tcW w:w="561" w:type="dxa"/>
            <w:vMerge/>
            <w:tcBorders>
              <w:top w:val="single" w:sz="4" w:space="0" w:color="000000"/>
              <w:left w:val="single" w:sz="4" w:space="0" w:color="000000"/>
              <w:bottom w:val="single" w:sz="4" w:space="0" w:color="000000"/>
            </w:tcBorders>
            <w:shd w:val="clear" w:color="auto" w:fill="FFFFFF"/>
          </w:tcPr>
          <w:p w14:paraId="630B01D7"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852735E"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4E20A3F5" w14:textId="77777777" w:rsidR="00E8612A" w:rsidRDefault="00733A2A">
            <w:r>
              <w:t xml:space="preserve">Сапоги резиновые с защитным </w:t>
            </w:r>
            <w:proofErr w:type="spellStart"/>
            <w:r>
              <w:t>подноском</w:t>
            </w:r>
            <w:proofErr w:type="spellEnd"/>
          </w:p>
        </w:tc>
        <w:tc>
          <w:tcPr>
            <w:tcW w:w="1968" w:type="dxa"/>
            <w:gridSpan w:val="3"/>
            <w:tcBorders>
              <w:top w:val="single" w:sz="4" w:space="0" w:color="000000"/>
              <w:left w:val="single" w:sz="4" w:space="0" w:color="000000"/>
              <w:bottom w:val="single" w:sz="4" w:space="0" w:color="000000"/>
            </w:tcBorders>
            <w:shd w:val="clear" w:color="auto" w:fill="FFFFFF"/>
          </w:tcPr>
          <w:p w14:paraId="553EBA6E" w14:textId="77777777" w:rsidR="00E8612A" w:rsidRDefault="00733A2A">
            <w:pPr>
              <w:jc w:val="center"/>
            </w:pPr>
            <w:r>
              <w:t>1 пара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282F24A" w14:textId="77777777" w:rsidR="00E8612A" w:rsidRDefault="00E8612A">
            <w:pPr>
              <w:snapToGrid w:val="0"/>
            </w:pPr>
          </w:p>
        </w:tc>
      </w:tr>
      <w:tr w:rsidR="00E8612A" w14:paraId="0A914F39" w14:textId="77777777">
        <w:trPr>
          <w:trHeight w:val="166"/>
        </w:trPr>
        <w:tc>
          <w:tcPr>
            <w:tcW w:w="561" w:type="dxa"/>
            <w:vMerge/>
            <w:tcBorders>
              <w:top w:val="single" w:sz="4" w:space="0" w:color="000000"/>
              <w:left w:val="single" w:sz="4" w:space="0" w:color="000000"/>
              <w:bottom w:val="single" w:sz="4" w:space="0" w:color="000000"/>
            </w:tcBorders>
            <w:shd w:val="clear" w:color="auto" w:fill="FFFFFF"/>
          </w:tcPr>
          <w:p w14:paraId="1533CE87"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F86C6FD"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08CCFB8" w14:textId="77777777" w:rsidR="00E8612A" w:rsidRDefault="00733A2A">
            <w:r>
              <w:t>Перчатки с полимерным покрытием</w:t>
            </w:r>
          </w:p>
        </w:tc>
        <w:tc>
          <w:tcPr>
            <w:tcW w:w="1968" w:type="dxa"/>
            <w:gridSpan w:val="3"/>
            <w:tcBorders>
              <w:top w:val="single" w:sz="4" w:space="0" w:color="000000"/>
              <w:left w:val="single" w:sz="4" w:space="0" w:color="000000"/>
              <w:bottom w:val="single" w:sz="4" w:space="0" w:color="000000"/>
            </w:tcBorders>
            <w:shd w:val="clear" w:color="auto" w:fill="FFFFFF"/>
          </w:tcPr>
          <w:p w14:paraId="6509B0C4" w14:textId="77777777" w:rsidR="00E8612A" w:rsidRDefault="00733A2A">
            <w:pPr>
              <w:jc w:val="center"/>
            </w:pPr>
            <w:r>
              <w:t>12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FCF30D6" w14:textId="77777777" w:rsidR="00E8612A" w:rsidRDefault="00E8612A">
            <w:pPr>
              <w:snapToGrid w:val="0"/>
            </w:pPr>
          </w:p>
        </w:tc>
      </w:tr>
      <w:tr w:rsidR="00E8612A" w14:paraId="4A7CF00D" w14:textId="77777777">
        <w:trPr>
          <w:trHeight w:val="166"/>
        </w:trPr>
        <w:tc>
          <w:tcPr>
            <w:tcW w:w="561" w:type="dxa"/>
            <w:vMerge/>
            <w:tcBorders>
              <w:top w:val="single" w:sz="4" w:space="0" w:color="000000"/>
              <w:left w:val="single" w:sz="4" w:space="0" w:color="000000"/>
              <w:bottom w:val="single" w:sz="4" w:space="0" w:color="000000"/>
            </w:tcBorders>
            <w:shd w:val="clear" w:color="auto" w:fill="FFFFFF"/>
          </w:tcPr>
          <w:p w14:paraId="0398EA25"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C5B35E8"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22FBC0D" w14:textId="77777777" w:rsidR="00E8612A" w:rsidRDefault="00733A2A">
            <w:r>
              <w:t>Перчатки с точечным покрытием</w:t>
            </w:r>
          </w:p>
        </w:tc>
        <w:tc>
          <w:tcPr>
            <w:tcW w:w="1968" w:type="dxa"/>
            <w:gridSpan w:val="3"/>
            <w:tcBorders>
              <w:top w:val="single" w:sz="4" w:space="0" w:color="000000"/>
              <w:left w:val="single" w:sz="4" w:space="0" w:color="000000"/>
              <w:bottom w:val="single" w:sz="4" w:space="0" w:color="000000"/>
            </w:tcBorders>
            <w:shd w:val="clear" w:color="auto" w:fill="FFFFFF"/>
          </w:tcPr>
          <w:p w14:paraId="2C4E3676"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4F8C0A88" w14:textId="77777777" w:rsidR="00E8612A" w:rsidRDefault="00E8612A">
            <w:pPr>
              <w:snapToGrid w:val="0"/>
            </w:pPr>
          </w:p>
        </w:tc>
      </w:tr>
      <w:tr w:rsidR="00E8612A" w14:paraId="2721A40F" w14:textId="77777777">
        <w:trPr>
          <w:trHeight w:val="166"/>
        </w:trPr>
        <w:tc>
          <w:tcPr>
            <w:tcW w:w="561" w:type="dxa"/>
            <w:vMerge/>
            <w:tcBorders>
              <w:top w:val="single" w:sz="4" w:space="0" w:color="000000"/>
              <w:left w:val="single" w:sz="4" w:space="0" w:color="000000"/>
              <w:bottom w:val="single" w:sz="4" w:space="0" w:color="000000"/>
            </w:tcBorders>
            <w:shd w:val="clear" w:color="auto" w:fill="FFFFFF"/>
          </w:tcPr>
          <w:p w14:paraId="36120B19"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D4098E5"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23668B9" w14:textId="77777777" w:rsidR="00E8612A" w:rsidRDefault="00733A2A">
            <w:r>
              <w:t>Боты или галоши диэлектрические</w:t>
            </w:r>
          </w:p>
        </w:tc>
        <w:tc>
          <w:tcPr>
            <w:tcW w:w="1968" w:type="dxa"/>
            <w:gridSpan w:val="3"/>
            <w:tcBorders>
              <w:top w:val="single" w:sz="4" w:space="0" w:color="000000"/>
              <w:left w:val="single" w:sz="4" w:space="0" w:color="000000"/>
              <w:bottom w:val="single" w:sz="4" w:space="0" w:color="000000"/>
            </w:tcBorders>
            <w:shd w:val="clear" w:color="auto" w:fill="FFFFFF"/>
          </w:tcPr>
          <w:p w14:paraId="5C5C71D3" w14:textId="77777777" w:rsidR="00E8612A" w:rsidRDefault="00733A2A">
            <w:pPr>
              <w:jc w:val="center"/>
            </w:pPr>
            <w:r>
              <w:t>дежурные</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18785B7" w14:textId="77777777" w:rsidR="00E8612A" w:rsidRDefault="00E8612A">
            <w:pPr>
              <w:snapToGrid w:val="0"/>
            </w:pPr>
          </w:p>
        </w:tc>
      </w:tr>
      <w:tr w:rsidR="00E8612A" w14:paraId="7A6F0982"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509FA07A"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6DC37AC"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95082AD" w14:textId="77777777" w:rsidR="00E8612A" w:rsidRDefault="00733A2A">
            <w:r>
              <w:t>Перчатки диэлектрические</w:t>
            </w:r>
          </w:p>
        </w:tc>
        <w:tc>
          <w:tcPr>
            <w:tcW w:w="1968" w:type="dxa"/>
            <w:gridSpan w:val="3"/>
            <w:tcBorders>
              <w:top w:val="single" w:sz="4" w:space="0" w:color="000000"/>
              <w:left w:val="single" w:sz="4" w:space="0" w:color="000000"/>
              <w:bottom w:val="single" w:sz="4" w:space="0" w:color="000000"/>
            </w:tcBorders>
            <w:shd w:val="clear" w:color="auto" w:fill="FFFFFF"/>
          </w:tcPr>
          <w:p w14:paraId="40B1DB5F" w14:textId="77777777" w:rsidR="00E8612A" w:rsidRDefault="00733A2A">
            <w:pPr>
              <w:jc w:val="center"/>
            </w:pPr>
            <w:r>
              <w:t>дежурные</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0239B205" w14:textId="77777777" w:rsidR="00E8612A" w:rsidRDefault="00E8612A">
            <w:pPr>
              <w:snapToGrid w:val="0"/>
            </w:pPr>
          </w:p>
        </w:tc>
      </w:tr>
      <w:tr w:rsidR="00E8612A" w14:paraId="708DC997"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10CCBA11"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90ACFB5"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4ECF08B4" w14:textId="77777777" w:rsidR="00E8612A" w:rsidRDefault="00733A2A">
            <w:r>
              <w:t xml:space="preserve">Щиток </w:t>
            </w:r>
            <w:proofErr w:type="gramStart"/>
            <w:r>
              <w:t>защитный  лицевой</w:t>
            </w:r>
            <w:proofErr w:type="gramEnd"/>
            <w:r>
              <w:t xml:space="preserve"> или</w:t>
            </w:r>
          </w:p>
        </w:tc>
        <w:tc>
          <w:tcPr>
            <w:tcW w:w="1968" w:type="dxa"/>
            <w:gridSpan w:val="3"/>
            <w:tcBorders>
              <w:top w:val="single" w:sz="4" w:space="0" w:color="000000"/>
              <w:left w:val="single" w:sz="4" w:space="0" w:color="000000"/>
              <w:bottom w:val="single" w:sz="4" w:space="0" w:color="000000"/>
            </w:tcBorders>
            <w:shd w:val="clear" w:color="auto" w:fill="FFFFFF"/>
          </w:tcPr>
          <w:p w14:paraId="778DB2D6"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1212A698" w14:textId="77777777" w:rsidR="00E8612A" w:rsidRDefault="00E8612A">
            <w:pPr>
              <w:snapToGrid w:val="0"/>
            </w:pPr>
          </w:p>
        </w:tc>
      </w:tr>
      <w:tr w:rsidR="00E8612A" w14:paraId="4B70F238"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0A7BA4CA"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46D8178"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80CB941" w14:textId="77777777" w:rsidR="00E8612A" w:rsidRDefault="00733A2A">
            <w:r>
              <w:t>Очки защитные</w:t>
            </w:r>
          </w:p>
        </w:tc>
        <w:tc>
          <w:tcPr>
            <w:tcW w:w="1968" w:type="dxa"/>
            <w:gridSpan w:val="3"/>
            <w:tcBorders>
              <w:top w:val="single" w:sz="4" w:space="0" w:color="000000"/>
              <w:left w:val="single" w:sz="4" w:space="0" w:color="000000"/>
              <w:bottom w:val="single" w:sz="4" w:space="0" w:color="000000"/>
            </w:tcBorders>
            <w:shd w:val="clear" w:color="auto" w:fill="FFFFFF"/>
          </w:tcPr>
          <w:p w14:paraId="5B2BB23A"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36613D14" w14:textId="77777777" w:rsidR="00E8612A" w:rsidRDefault="00E8612A">
            <w:pPr>
              <w:snapToGrid w:val="0"/>
            </w:pPr>
          </w:p>
        </w:tc>
      </w:tr>
      <w:tr w:rsidR="00E8612A" w14:paraId="0A6A0C24"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470932E6"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6F27241"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E15F324" w14:textId="77777777" w:rsidR="00E8612A" w:rsidRDefault="00733A2A">
            <w:proofErr w:type="gramStart"/>
            <w:r>
              <w:t>Средство индивидуальной защиты органов дыхания</w:t>
            </w:r>
            <w:proofErr w:type="gramEnd"/>
            <w:r>
              <w:t xml:space="preserve"> фильтрующее </w:t>
            </w:r>
          </w:p>
        </w:tc>
        <w:tc>
          <w:tcPr>
            <w:tcW w:w="1968" w:type="dxa"/>
            <w:gridSpan w:val="3"/>
            <w:tcBorders>
              <w:top w:val="single" w:sz="4" w:space="0" w:color="000000"/>
              <w:left w:val="single" w:sz="4" w:space="0" w:color="000000"/>
              <w:bottom w:val="single" w:sz="4" w:space="0" w:color="000000"/>
            </w:tcBorders>
            <w:shd w:val="clear" w:color="auto" w:fill="FFFFFF"/>
          </w:tcPr>
          <w:p w14:paraId="0B1D8984"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073153D7" w14:textId="77777777" w:rsidR="00E8612A" w:rsidRDefault="00E8612A">
            <w:pPr>
              <w:snapToGrid w:val="0"/>
            </w:pPr>
          </w:p>
        </w:tc>
      </w:tr>
      <w:tr w:rsidR="00E8612A" w14:paraId="609B973D" w14:textId="77777777">
        <w:trPr>
          <w:trHeight w:val="333"/>
        </w:trPr>
        <w:tc>
          <w:tcPr>
            <w:tcW w:w="561" w:type="dxa"/>
            <w:vMerge w:val="restart"/>
            <w:tcBorders>
              <w:top w:val="single" w:sz="4" w:space="0" w:color="000000"/>
              <w:left w:val="single" w:sz="4" w:space="0" w:color="000000"/>
              <w:bottom w:val="single" w:sz="4" w:space="0" w:color="000000"/>
            </w:tcBorders>
            <w:shd w:val="clear" w:color="auto" w:fill="FFFFFF"/>
          </w:tcPr>
          <w:p w14:paraId="21607AED" w14:textId="77777777" w:rsidR="00E8612A" w:rsidRDefault="00733A2A">
            <w:pPr>
              <w:tabs>
                <w:tab w:val="left" w:pos="0"/>
              </w:tabs>
              <w:jc w:val="center"/>
            </w:pPr>
            <w:r>
              <w:t>15.</w:t>
            </w:r>
          </w:p>
        </w:tc>
        <w:tc>
          <w:tcPr>
            <w:tcW w:w="2344" w:type="dxa"/>
            <w:vMerge w:val="restart"/>
            <w:tcBorders>
              <w:top w:val="single" w:sz="4" w:space="0" w:color="000000"/>
              <w:left w:val="single" w:sz="4" w:space="0" w:color="000000"/>
              <w:bottom w:val="single" w:sz="4" w:space="0" w:color="000000"/>
            </w:tcBorders>
            <w:shd w:val="clear" w:color="auto" w:fill="FFFFFF"/>
          </w:tcPr>
          <w:p w14:paraId="0D589245" w14:textId="77777777" w:rsidR="00E8612A" w:rsidRDefault="00733A2A">
            <w:r>
              <w:t>Заведующий библиотекой; библиотекарь</w:t>
            </w:r>
          </w:p>
        </w:tc>
        <w:tc>
          <w:tcPr>
            <w:tcW w:w="2918" w:type="dxa"/>
            <w:tcBorders>
              <w:top w:val="single" w:sz="4" w:space="0" w:color="000000"/>
              <w:left w:val="single" w:sz="4" w:space="0" w:color="000000"/>
              <w:bottom w:val="single" w:sz="4" w:space="0" w:color="000000"/>
            </w:tcBorders>
            <w:shd w:val="clear" w:color="auto" w:fill="FFFFFF"/>
            <w:vAlign w:val="center"/>
          </w:tcPr>
          <w:p w14:paraId="19F00F13" w14:textId="77777777" w:rsidR="00E8612A" w:rsidRDefault="00733A2A">
            <w:r>
              <w:t xml:space="preserve">Костюм для защиты от общих производственных </w:t>
            </w:r>
            <w:proofErr w:type="gramStart"/>
            <w:r>
              <w:t>загрязнений  и</w:t>
            </w:r>
            <w:proofErr w:type="gramEnd"/>
            <w:r>
              <w:t xml:space="preserve"> механических воздействий или</w:t>
            </w:r>
          </w:p>
        </w:tc>
        <w:tc>
          <w:tcPr>
            <w:tcW w:w="1968" w:type="dxa"/>
            <w:gridSpan w:val="3"/>
            <w:tcBorders>
              <w:top w:val="single" w:sz="4" w:space="0" w:color="000000"/>
              <w:left w:val="single" w:sz="4" w:space="0" w:color="000000"/>
              <w:bottom w:val="single" w:sz="4" w:space="0" w:color="000000"/>
            </w:tcBorders>
            <w:shd w:val="clear" w:color="auto" w:fill="FFFFFF"/>
          </w:tcPr>
          <w:p w14:paraId="297F139C" w14:textId="77777777" w:rsidR="00E8612A" w:rsidRDefault="00733A2A">
            <w:pPr>
              <w:jc w:val="center"/>
            </w:pPr>
            <w:r>
              <w:t>1 шт.</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B201AFF" w14:textId="77777777" w:rsidR="00E8612A" w:rsidRDefault="00733A2A">
            <w:r>
              <w:t>п. 30 приказа</w:t>
            </w:r>
          </w:p>
          <w:p w14:paraId="69B85B83" w14:textId="77777777" w:rsidR="00E8612A" w:rsidRDefault="00733A2A">
            <w:r>
              <w:t xml:space="preserve">Минтруда и социальной защиты </w:t>
            </w:r>
            <w:proofErr w:type="gramStart"/>
            <w:r>
              <w:t>РФ  от</w:t>
            </w:r>
            <w:proofErr w:type="gramEnd"/>
            <w:r>
              <w:t xml:space="preserve"> 09.12.2014 № 997н</w:t>
            </w:r>
          </w:p>
        </w:tc>
      </w:tr>
      <w:tr w:rsidR="00E8612A" w14:paraId="457F4766" w14:textId="77777777">
        <w:trPr>
          <w:trHeight w:val="333"/>
        </w:trPr>
        <w:tc>
          <w:tcPr>
            <w:tcW w:w="561" w:type="dxa"/>
            <w:vMerge/>
            <w:tcBorders>
              <w:top w:val="single" w:sz="4" w:space="0" w:color="000000"/>
              <w:left w:val="single" w:sz="4" w:space="0" w:color="000000"/>
              <w:bottom w:val="single" w:sz="4" w:space="0" w:color="000000"/>
            </w:tcBorders>
            <w:shd w:val="clear" w:color="auto" w:fill="FFFFFF"/>
          </w:tcPr>
          <w:p w14:paraId="4C05F985"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C422E8C"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200726C" w14:textId="77777777" w:rsidR="00E8612A" w:rsidRDefault="00733A2A">
            <w:r>
              <w:t xml:space="preserve">Халат для защиты от общих производственных загрязнений и механических воздействий </w:t>
            </w:r>
          </w:p>
        </w:tc>
        <w:tc>
          <w:tcPr>
            <w:tcW w:w="1968" w:type="dxa"/>
            <w:gridSpan w:val="3"/>
            <w:tcBorders>
              <w:top w:val="single" w:sz="4" w:space="0" w:color="000000"/>
              <w:left w:val="single" w:sz="4" w:space="0" w:color="000000"/>
              <w:bottom w:val="single" w:sz="4" w:space="0" w:color="000000"/>
            </w:tcBorders>
            <w:shd w:val="clear" w:color="auto" w:fill="FFFFFF"/>
          </w:tcPr>
          <w:p w14:paraId="5632709A" w14:textId="77777777" w:rsidR="00E8612A" w:rsidRDefault="00733A2A">
            <w:pPr>
              <w:jc w:val="center"/>
            </w:pPr>
            <w:r>
              <w:t>1 шт.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81695D7" w14:textId="77777777" w:rsidR="00E8612A" w:rsidRDefault="00E8612A">
            <w:pPr>
              <w:snapToGrid w:val="0"/>
            </w:pPr>
          </w:p>
        </w:tc>
      </w:tr>
      <w:tr w:rsidR="00E8612A" w14:paraId="14CF7144" w14:textId="77777777">
        <w:trPr>
          <w:trHeight w:val="111"/>
        </w:trPr>
        <w:tc>
          <w:tcPr>
            <w:tcW w:w="561" w:type="dxa"/>
            <w:vMerge w:val="restart"/>
            <w:tcBorders>
              <w:top w:val="single" w:sz="4" w:space="0" w:color="000000"/>
              <w:left w:val="single" w:sz="4" w:space="0" w:color="000000"/>
              <w:bottom w:val="single" w:sz="4" w:space="0" w:color="000000"/>
            </w:tcBorders>
            <w:shd w:val="clear" w:color="auto" w:fill="FFFFFF"/>
          </w:tcPr>
          <w:p w14:paraId="3EE2FC48" w14:textId="77777777" w:rsidR="00E8612A" w:rsidRDefault="00733A2A">
            <w:pPr>
              <w:tabs>
                <w:tab w:val="left" w:pos="0"/>
              </w:tabs>
              <w:jc w:val="center"/>
            </w:pPr>
            <w:r>
              <w:t>16.</w:t>
            </w:r>
          </w:p>
        </w:tc>
        <w:tc>
          <w:tcPr>
            <w:tcW w:w="2344" w:type="dxa"/>
            <w:vMerge w:val="restart"/>
            <w:tcBorders>
              <w:top w:val="single" w:sz="4" w:space="0" w:color="000000"/>
              <w:left w:val="single" w:sz="4" w:space="0" w:color="000000"/>
              <w:bottom w:val="single" w:sz="4" w:space="0" w:color="000000"/>
            </w:tcBorders>
            <w:shd w:val="clear" w:color="auto" w:fill="FFFFFF"/>
          </w:tcPr>
          <w:p w14:paraId="24F52309" w14:textId="77777777" w:rsidR="00E8612A" w:rsidRDefault="00733A2A">
            <w:r>
              <w:t>Пекарь; повар; помощник повара; кондитер</w:t>
            </w:r>
          </w:p>
        </w:tc>
        <w:tc>
          <w:tcPr>
            <w:tcW w:w="2918" w:type="dxa"/>
            <w:tcBorders>
              <w:top w:val="single" w:sz="4" w:space="0" w:color="000000"/>
              <w:left w:val="single" w:sz="4" w:space="0" w:color="000000"/>
              <w:bottom w:val="single" w:sz="4" w:space="0" w:color="000000"/>
            </w:tcBorders>
            <w:shd w:val="clear" w:color="auto" w:fill="FFFFFF"/>
            <w:vAlign w:val="center"/>
          </w:tcPr>
          <w:p w14:paraId="6B4DD1AE" w14:textId="77777777" w:rsidR="00E8612A" w:rsidRDefault="00733A2A">
            <w:r>
              <w:t xml:space="preserve">Костюм для защиты от общих производственных </w:t>
            </w:r>
            <w:proofErr w:type="gramStart"/>
            <w:r>
              <w:t>загрязнений  и</w:t>
            </w:r>
            <w:proofErr w:type="gramEnd"/>
            <w:r>
              <w:t xml:space="preserve"> механических воздействий</w:t>
            </w:r>
          </w:p>
        </w:tc>
        <w:tc>
          <w:tcPr>
            <w:tcW w:w="1968" w:type="dxa"/>
            <w:gridSpan w:val="3"/>
            <w:tcBorders>
              <w:top w:val="single" w:sz="4" w:space="0" w:color="000000"/>
              <w:left w:val="single" w:sz="4" w:space="0" w:color="000000"/>
              <w:bottom w:val="single" w:sz="4" w:space="0" w:color="000000"/>
            </w:tcBorders>
            <w:shd w:val="clear" w:color="auto" w:fill="FFFFFF"/>
          </w:tcPr>
          <w:p w14:paraId="2371F002" w14:textId="77777777" w:rsidR="00E8612A" w:rsidRDefault="00733A2A">
            <w:pPr>
              <w:jc w:val="center"/>
            </w:pPr>
            <w:r>
              <w:t>1 шт.</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5113080" w14:textId="77777777" w:rsidR="00E8612A" w:rsidRDefault="00733A2A">
            <w:r>
              <w:t>п.122 приказа</w:t>
            </w:r>
          </w:p>
          <w:p w14:paraId="5F7E8C0B" w14:textId="77777777" w:rsidR="00E8612A" w:rsidRDefault="00733A2A">
            <w:r>
              <w:t xml:space="preserve">Минтруда и социальной защиты </w:t>
            </w:r>
            <w:proofErr w:type="gramStart"/>
            <w:r>
              <w:t>РФ  от</w:t>
            </w:r>
            <w:proofErr w:type="gramEnd"/>
            <w:r>
              <w:t xml:space="preserve"> 09.12.2014 № 997н</w:t>
            </w:r>
          </w:p>
        </w:tc>
      </w:tr>
      <w:tr w:rsidR="00E8612A" w14:paraId="7159DC85" w14:textId="77777777">
        <w:trPr>
          <w:trHeight w:val="111"/>
        </w:trPr>
        <w:tc>
          <w:tcPr>
            <w:tcW w:w="561" w:type="dxa"/>
            <w:vMerge/>
            <w:tcBorders>
              <w:top w:val="single" w:sz="4" w:space="0" w:color="000000"/>
              <w:left w:val="single" w:sz="4" w:space="0" w:color="000000"/>
              <w:bottom w:val="single" w:sz="4" w:space="0" w:color="000000"/>
            </w:tcBorders>
            <w:shd w:val="clear" w:color="auto" w:fill="FFFFFF"/>
          </w:tcPr>
          <w:p w14:paraId="75390D6D"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28C4F2A1"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269CD0D9" w14:textId="77777777" w:rsidR="00E8612A" w:rsidRDefault="00733A2A">
            <w:r>
              <w:t>Фартук из полимерных материалов с нагрудником</w:t>
            </w:r>
          </w:p>
        </w:tc>
        <w:tc>
          <w:tcPr>
            <w:tcW w:w="1968" w:type="dxa"/>
            <w:gridSpan w:val="3"/>
            <w:tcBorders>
              <w:top w:val="single" w:sz="4" w:space="0" w:color="000000"/>
              <w:left w:val="single" w:sz="4" w:space="0" w:color="000000"/>
              <w:bottom w:val="single" w:sz="4" w:space="0" w:color="000000"/>
            </w:tcBorders>
            <w:shd w:val="clear" w:color="auto" w:fill="FFFFFF"/>
          </w:tcPr>
          <w:p w14:paraId="6904DDCF" w14:textId="77777777" w:rsidR="00E8612A" w:rsidRDefault="00733A2A">
            <w:pPr>
              <w:jc w:val="center"/>
            </w:pPr>
            <w:r>
              <w:t>2 шт.</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ABE4B40" w14:textId="77777777" w:rsidR="00E8612A" w:rsidRDefault="00E8612A">
            <w:pPr>
              <w:snapToGrid w:val="0"/>
            </w:pPr>
          </w:p>
        </w:tc>
      </w:tr>
      <w:tr w:rsidR="00E8612A" w14:paraId="0E4FBD54" w14:textId="77777777">
        <w:trPr>
          <w:trHeight w:val="111"/>
        </w:trPr>
        <w:tc>
          <w:tcPr>
            <w:tcW w:w="561" w:type="dxa"/>
            <w:vMerge/>
            <w:tcBorders>
              <w:top w:val="single" w:sz="4" w:space="0" w:color="000000"/>
              <w:left w:val="single" w:sz="4" w:space="0" w:color="000000"/>
              <w:bottom w:val="single" w:sz="4" w:space="0" w:color="000000"/>
            </w:tcBorders>
            <w:shd w:val="clear" w:color="auto" w:fill="FFFFFF"/>
          </w:tcPr>
          <w:p w14:paraId="1F6DC757" w14:textId="77777777" w:rsidR="00E8612A" w:rsidRDefault="00E8612A">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185132B"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93D4C28" w14:textId="77777777" w:rsidR="00E8612A" w:rsidRDefault="00733A2A">
            <w:r>
              <w:t>Нарукавники из полимерных материалов</w:t>
            </w:r>
          </w:p>
        </w:tc>
        <w:tc>
          <w:tcPr>
            <w:tcW w:w="1968" w:type="dxa"/>
            <w:gridSpan w:val="3"/>
            <w:tcBorders>
              <w:top w:val="single" w:sz="4" w:space="0" w:color="000000"/>
              <w:left w:val="single" w:sz="4" w:space="0" w:color="000000"/>
              <w:bottom w:val="single" w:sz="4" w:space="0" w:color="000000"/>
            </w:tcBorders>
            <w:shd w:val="clear" w:color="auto" w:fill="FFFFFF"/>
          </w:tcPr>
          <w:p w14:paraId="3F9F9E2E"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9842A18" w14:textId="77777777" w:rsidR="00E8612A" w:rsidRDefault="00E8612A">
            <w:pPr>
              <w:snapToGrid w:val="0"/>
            </w:pPr>
          </w:p>
        </w:tc>
      </w:tr>
      <w:tr w:rsidR="00E8612A" w14:paraId="67B000B4" w14:textId="77777777">
        <w:trPr>
          <w:trHeight w:val="345"/>
        </w:trPr>
        <w:tc>
          <w:tcPr>
            <w:tcW w:w="561" w:type="dxa"/>
            <w:vMerge w:val="restart"/>
            <w:tcBorders>
              <w:top w:val="single" w:sz="4" w:space="0" w:color="000000"/>
              <w:left w:val="single" w:sz="4" w:space="0" w:color="000000"/>
              <w:bottom w:val="single" w:sz="4" w:space="0" w:color="000000"/>
            </w:tcBorders>
            <w:shd w:val="clear" w:color="auto" w:fill="FFFFFF"/>
          </w:tcPr>
          <w:p w14:paraId="241EF47E" w14:textId="77777777" w:rsidR="00E8612A" w:rsidRDefault="00733A2A">
            <w:pPr>
              <w:tabs>
                <w:tab w:val="left" w:pos="0"/>
              </w:tabs>
              <w:jc w:val="center"/>
            </w:pPr>
            <w:r>
              <w:t>17.</w:t>
            </w:r>
          </w:p>
        </w:tc>
        <w:tc>
          <w:tcPr>
            <w:tcW w:w="2344" w:type="dxa"/>
            <w:vMerge w:val="restart"/>
            <w:tcBorders>
              <w:top w:val="single" w:sz="4" w:space="0" w:color="000000"/>
              <w:left w:val="single" w:sz="4" w:space="0" w:color="000000"/>
              <w:bottom w:val="single" w:sz="4" w:space="0" w:color="000000"/>
            </w:tcBorders>
            <w:shd w:val="clear" w:color="auto" w:fill="FFFFFF"/>
          </w:tcPr>
          <w:p w14:paraId="5296495C" w14:textId="77777777" w:rsidR="00E8612A" w:rsidRDefault="00733A2A">
            <w:r>
              <w:t>Учитель химии, лаборант кабинета химии</w:t>
            </w:r>
          </w:p>
        </w:tc>
        <w:tc>
          <w:tcPr>
            <w:tcW w:w="2918" w:type="dxa"/>
            <w:tcBorders>
              <w:top w:val="single" w:sz="4" w:space="0" w:color="000000"/>
              <w:left w:val="single" w:sz="4" w:space="0" w:color="000000"/>
              <w:bottom w:val="single" w:sz="4" w:space="0" w:color="000000"/>
            </w:tcBorders>
            <w:shd w:val="clear" w:color="auto" w:fill="FFFFFF"/>
            <w:vAlign w:val="center"/>
          </w:tcPr>
          <w:p w14:paraId="6A89221D" w14:textId="77777777" w:rsidR="00E8612A" w:rsidRDefault="00733A2A">
            <w:r>
              <w:t>Халат хлопчатобумажный</w:t>
            </w:r>
          </w:p>
          <w:p w14:paraId="29EEAE9E" w14:textId="77777777" w:rsidR="00E8612A" w:rsidRDefault="00E8612A"/>
        </w:tc>
        <w:tc>
          <w:tcPr>
            <w:tcW w:w="1968" w:type="dxa"/>
            <w:gridSpan w:val="3"/>
            <w:tcBorders>
              <w:top w:val="single" w:sz="4" w:space="0" w:color="000000"/>
              <w:left w:val="single" w:sz="4" w:space="0" w:color="000000"/>
              <w:bottom w:val="single" w:sz="4" w:space="0" w:color="000000"/>
            </w:tcBorders>
            <w:shd w:val="clear" w:color="auto" w:fill="FFFFFF"/>
          </w:tcPr>
          <w:p w14:paraId="44ADB572" w14:textId="77777777" w:rsidR="00E8612A" w:rsidRDefault="00733A2A">
            <w:pPr>
              <w:jc w:val="center"/>
            </w:pPr>
            <w:r>
              <w:t>1 шт. на 1.5 г.</w:t>
            </w:r>
          </w:p>
          <w:p w14:paraId="5716AC48" w14:textId="77777777" w:rsidR="00E8612A" w:rsidRDefault="00E8612A">
            <w:pPr>
              <w:jc w:val="center"/>
            </w:pP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BDC2624" w14:textId="77777777" w:rsidR="00E8612A" w:rsidRDefault="00733A2A">
            <w:r>
              <w:t>соглашение</w:t>
            </w:r>
          </w:p>
        </w:tc>
      </w:tr>
      <w:tr w:rsidR="00E8612A" w14:paraId="7CE58729" w14:textId="77777777">
        <w:trPr>
          <w:trHeight w:val="345"/>
        </w:trPr>
        <w:tc>
          <w:tcPr>
            <w:tcW w:w="561" w:type="dxa"/>
            <w:vMerge/>
            <w:tcBorders>
              <w:top w:val="single" w:sz="4" w:space="0" w:color="000000"/>
              <w:left w:val="single" w:sz="4" w:space="0" w:color="000000"/>
              <w:bottom w:val="single" w:sz="4" w:space="0" w:color="000000"/>
            </w:tcBorders>
            <w:shd w:val="clear" w:color="auto" w:fill="FFFFFF"/>
          </w:tcPr>
          <w:p w14:paraId="6617DA1F"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3C17C435"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6CF0323" w14:textId="77777777" w:rsidR="00E8612A" w:rsidRDefault="00733A2A">
            <w:proofErr w:type="gramStart"/>
            <w:r>
              <w:t>Фартук</w:t>
            </w:r>
            <w:proofErr w:type="gramEnd"/>
            <w:r>
              <w:t xml:space="preserve"> прорезиненный с нагрудником</w:t>
            </w:r>
          </w:p>
        </w:tc>
        <w:tc>
          <w:tcPr>
            <w:tcW w:w="1968" w:type="dxa"/>
            <w:gridSpan w:val="3"/>
            <w:tcBorders>
              <w:top w:val="single" w:sz="4" w:space="0" w:color="000000"/>
              <w:left w:val="single" w:sz="4" w:space="0" w:color="000000"/>
              <w:bottom w:val="single" w:sz="4" w:space="0" w:color="000000"/>
            </w:tcBorders>
            <w:shd w:val="clear" w:color="auto" w:fill="FFFFFF"/>
          </w:tcPr>
          <w:p w14:paraId="7EB84667" w14:textId="77777777" w:rsidR="00E8612A" w:rsidRDefault="00733A2A">
            <w:pPr>
              <w:jc w:val="center"/>
            </w:pPr>
            <w:r>
              <w:t>дежурный</w:t>
            </w:r>
          </w:p>
          <w:p w14:paraId="7E71E4CF" w14:textId="77777777" w:rsidR="00E8612A" w:rsidRDefault="00E8612A">
            <w:pPr>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263E217" w14:textId="77777777" w:rsidR="00E8612A" w:rsidRDefault="00E8612A">
            <w:pPr>
              <w:snapToGrid w:val="0"/>
            </w:pPr>
          </w:p>
        </w:tc>
      </w:tr>
      <w:tr w:rsidR="00E8612A" w14:paraId="44B736BC" w14:textId="77777777">
        <w:trPr>
          <w:trHeight w:val="345"/>
        </w:trPr>
        <w:tc>
          <w:tcPr>
            <w:tcW w:w="561" w:type="dxa"/>
            <w:vMerge/>
            <w:tcBorders>
              <w:top w:val="single" w:sz="4" w:space="0" w:color="000000"/>
              <w:left w:val="single" w:sz="4" w:space="0" w:color="000000"/>
              <w:bottom w:val="single" w:sz="4" w:space="0" w:color="000000"/>
            </w:tcBorders>
            <w:shd w:val="clear" w:color="auto" w:fill="FFFFFF"/>
          </w:tcPr>
          <w:p w14:paraId="0C7F2503"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04BB93F9"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2B286D8F" w14:textId="77777777" w:rsidR="00E8612A" w:rsidRDefault="00733A2A">
            <w:r>
              <w:t>Перчатки резиновые</w:t>
            </w:r>
          </w:p>
        </w:tc>
        <w:tc>
          <w:tcPr>
            <w:tcW w:w="1968" w:type="dxa"/>
            <w:gridSpan w:val="3"/>
            <w:tcBorders>
              <w:top w:val="single" w:sz="4" w:space="0" w:color="000000"/>
              <w:left w:val="single" w:sz="4" w:space="0" w:color="000000"/>
              <w:bottom w:val="single" w:sz="4" w:space="0" w:color="000000"/>
            </w:tcBorders>
            <w:shd w:val="clear" w:color="auto" w:fill="FFFFFF"/>
          </w:tcPr>
          <w:p w14:paraId="48FFBFF8" w14:textId="77777777" w:rsidR="00E8612A" w:rsidRDefault="00733A2A">
            <w:pPr>
              <w:jc w:val="center"/>
            </w:pPr>
            <w:r>
              <w:t>дежурные</w:t>
            </w:r>
          </w:p>
          <w:p w14:paraId="16746FB4" w14:textId="77777777" w:rsidR="00E8612A" w:rsidRDefault="00E8612A">
            <w:pPr>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0BEE015E" w14:textId="77777777" w:rsidR="00E8612A" w:rsidRDefault="00E8612A">
            <w:pPr>
              <w:snapToGrid w:val="0"/>
            </w:pPr>
          </w:p>
        </w:tc>
      </w:tr>
      <w:tr w:rsidR="00E8612A" w14:paraId="20A52F15" w14:textId="77777777">
        <w:trPr>
          <w:trHeight w:val="345"/>
        </w:trPr>
        <w:tc>
          <w:tcPr>
            <w:tcW w:w="561" w:type="dxa"/>
            <w:vMerge/>
            <w:tcBorders>
              <w:top w:val="single" w:sz="4" w:space="0" w:color="000000"/>
              <w:left w:val="single" w:sz="4" w:space="0" w:color="000000"/>
              <w:bottom w:val="single" w:sz="4" w:space="0" w:color="000000"/>
            </w:tcBorders>
            <w:shd w:val="clear" w:color="auto" w:fill="FFFFFF"/>
          </w:tcPr>
          <w:p w14:paraId="43BB9DFE"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0FA8EEFF"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EE55851" w14:textId="77777777" w:rsidR="00E8612A" w:rsidRDefault="00733A2A">
            <w:r>
              <w:t>Очки защитные</w:t>
            </w:r>
          </w:p>
        </w:tc>
        <w:tc>
          <w:tcPr>
            <w:tcW w:w="1968" w:type="dxa"/>
            <w:gridSpan w:val="3"/>
            <w:tcBorders>
              <w:top w:val="single" w:sz="4" w:space="0" w:color="000000"/>
              <w:left w:val="single" w:sz="4" w:space="0" w:color="000000"/>
              <w:bottom w:val="single" w:sz="4" w:space="0" w:color="000000"/>
            </w:tcBorders>
            <w:shd w:val="clear" w:color="auto" w:fill="FFFFFF"/>
          </w:tcPr>
          <w:p w14:paraId="1F7A17A9" w14:textId="77777777" w:rsidR="00E8612A" w:rsidRDefault="00733A2A">
            <w:pPr>
              <w:jc w:val="center"/>
            </w:pPr>
            <w:r>
              <w:t>до износа</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29EA6804" w14:textId="77777777" w:rsidR="00E8612A" w:rsidRDefault="00E8612A">
            <w:pPr>
              <w:snapToGrid w:val="0"/>
            </w:pPr>
          </w:p>
        </w:tc>
      </w:tr>
      <w:tr w:rsidR="00E8612A" w14:paraId="72DD1408" w14:textId="77777777">
        <w:trPr>
          <w:trHeight w:val="510"/>
        </w:trPr>
        <w:tc>
          <w:tcPr>
            <w:tcW w:w="561" w:type="dxa"/>
            <w:vMerge w:val="restart"/>
            <w:tcBorders>
              <w:top w:val="single" w:sz="4" w:space="0" w:color="000000"/>
              <w:left w:val="single" w:sz="4" w:space="0" w:color="000000"/>
              <w:bottom w:val="single" w:sz="4" w:space="0" w:color="000000"/>
            </w:tcBorders>
            <w:shd w:val="clear" w:color="auto" w:fill="FFFFFF"/>
          </w:tcPr>
          <w:p w14:paraId="7C0BF2FF" w14:textId="77777777" w:rsidR="00E8612A" w:rsidRDefault="00733A2A">
            <w:pPr>
              <w:tabs>
                <w:tab w:val="left" w:pos="0"/>
              </w:tabs>
              <w:jc w:val="center"/>
            </w:pPr>
            <w:r>
              <w:t>18.</w:t>
            </w:r>
          </w:p>
        </w:tc>
        <w:tc>
          <w:tcPr>
            <w:tcW w:w="2344" w:type="dxa"/>
            <w:vMerge w:val="restart"/>
            <w:tcBorders>
              <w:top w:val="single" w:sz="4" w:space="0" w:color="000000"/>
              <w:left w:val="single" w:sz="4" w:space="0" w:color="000000"/>
              <w:bottom w:val="single" w:sz="4" w:space="0" w:color="000000"/>
            </w:tcBorders>
            <w:shd w:val="clear" w:color="auto" w:fill="FFFFFF"/>
          </w:tcPr>
          <w:p w14:paraId="71760D94" w14:textId="77777777" w:rsidR="00E8612A" w:rsidRDefault="00733A2A">
            <w:r>
              <w:t>Учитель физики, лаборант, занятый в лаборатории (кабинете) физики</w:t>
            </w:r>
          </w:p>
        </w:tc>
        <w:tc>
          <w:tcPr>
            <w:tcW w:w="2918" w:type="dxa"/>
            <w:tcBorders>
              <w:top w:val="single" w:sz="4" w:space="0" w:color="000000"/>
              <w:left w:val="single" w:sz="4" w:space="0" w:color="000000"/>
              <w:bottom w:val="single" w:sz="4" w:space="0" w:color="000000"/>
            </w:tcBorders>
            <w:shd w:val="clear" w:color="auto" w:fill="FFFFFF"/>
          </w:tcPr>
          <w:p w14:paraId="58F3EB2A" w14:textId="77777777" w:rsidR="00E8612A" w:rsidRDefault="00733A2A">
            <w:r>
              <w:t>Халат хлопчатобумажный</w:t>
            </w:r>
          </w:p>
        </w:tc>
        <w:tc>
          <w:tcPr>
            <w:tcW w:w="1968" w:type="dxa"/>
            <w:gridSpan w:val="3"/>
            <w:tcBorders>
              <w:top w:val="single" w:sz="4" w:space="0" w:color="000000"/>
              <w:left w:val="single" w:sz="4" w:space="0" w:color="000000"/>
              <w:bottom w:val="single" w:sz="4" w:space="0" w:color="000000"/>
            </w:tcBorders>
            <w:shd w:val="clear" w:color="auto" w:fill="FFFFFF"/>
          </w:tcPr>
          <w:p w14:paraId="2091829A" w14:textId="77777777" w:rsidR="00E8612A" w:rsidRDefault="00733A2A">
            <w:pPr>
              <w:jc w:val="center"/>
            </w:pPr>
            <w:r>
              <w:t>1 шт. на 1,5 г.</w:t>
            </w:r>
          </w:p>
          <w:p w14:paraId="094C0758" w14:textId="77777777" w:rsidR="00E8612A" w:rsidRDefault="00E8612A">
            <w:pPr>
              <w:jc w:val="center"/>
            </w:pP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4C273B1" w14:textId="77777777" w:rsidR="00E8612A" w:rsidRDefault="00733A2A">
            <w:r>
              <w:t>соглашение</w:t>
            </w:r>
          </w:p>
        </w:tc>
      </w:tr>
      <w:tr w:rsidR="00E8612A" w14:paraId="5EF182DF" w14:textId="77777777">
        <w:trPr>
          <w:trHeight w:val="376"/>
        </w:trPr>
        <w:tc>
          <w:tcPr>
            <w:tcW w:w="561" w:type="dxa"/>
            <w:vMerge/>
            <w:tcBorders>
              <w:top w:val="single" w:sz="4" w:space="0" w:color="000000"/>
              <w:left w:val="single" w:sz="4" w:space="0" w:color="000000"/>
              <w:bottom w:val="single" w:sz="4" w:space="0" w:color="000000"/>
            </w:tcBorders>
            <w:shd w:val="clear" w:color="auto" w:fill="FFFFFF"/>
          </w:tcPr>
          <w:p w14:paraId="265662BB"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5B166218"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04BE1B79" w14:textId="77777777" w:rsidR="00E8612A" w:rsidRDefault="00733A2A">
            <w:r>
              <w:t>Перчатки диэлектрические</w:t>
            </w:r>
          </w:p>
        </w:tc>
        <w:tc>
          <w:tcPr>
            <w:tcW w:w="1968" w:type="dxa"/>
            <w:gridSpan w:val="3"/>
            <w:tcBorders>
              <w:top w:val="single" w:sz="4" w:space="0" w:color="000000"/>
              <w:left w:val="single" w:sz="4" w:space="0" w:color="000000"/>
              <w:bottom w:val="single" w:sz="4" w:space="0" w:color="000000"/>
            </w:tcBorders>
            <w:shd w:val="clear" w:color="auto" w:fill="FFFFFF"/>
          </w:tcPr>
          <w:p w14:paraId="0C30A1E4" w14:textId="77777777" w:rsidR="00E8612A" w:rsidRDefault="00733A2A">
            <w:pPr>
              <w:jc w:val="center"/>
            </w:pPr>
            <w:r>
              <w:t>дежурные</w:t>
            </w:r>
          </w:p>
          <w:p w14:paraId="40BF4C65" w14:textId="77777777" w:rsidR="00E8612A" w:rsidRDefault="00E8612A">
            <w:pPr>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05E28ABF" w14:textId="77777777" w:rsidR="00E8612A" w:rsidRDefault="00E8612A">
            <w:pPr>
              <w:snapToGrid w:val="0"/>
              <w:jc w:val="center"/>
            </w:pPr>
          </w:p>
        </w:tc>
      </w:tr>
      <w:tr w:rsidR="00E8612A" w14:paraId="2B4F1AF1" w14:textId="77777777">
        <w:trPr>
          <w:trHeight w:val="425"/>
        </w:trPr>
        <w:tc>
          <w:tcPr>
            <w:tcW w:w="561" w:type="dxa"/>
            <w:vMerge/>
            <w:tcBorders>
              <w:top w:val="single" w:sz="4" w:space="0" w:color="000000"/>
              <w:left w:val="single" w:sz="4" w:space="0" w:color="000000"/>
              <w:bottom w:val="single" w:sz="4" w:space="0" w:color="000000"/>
            </w:tcBorders>
            <w:shd w:val="clear" w:color="auto" w:fill="FFFFFF"/>
          </w:tcPr>
          <w:p w14:paraId="72369BC5"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3402D0F3"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6B16C1D5" w14:textId="77777777" w:rsidR="00E8612A" w:rsidRDefault="00733A2A">
            <w:r>
              <w:t>Указатель напряжения</w:t>
            </w:r>
          </w:p>
        </w:tc>
        <w:tc>
          <w:tcPr>
            <w:tcW w:w="1968" w:type="dxa"/>
            <w:gridSpan w:val="3"/>
            <w:tcBorders>
              <w:top w:val="single" w:sz="4" w:space="0" w:color="000000"/>
              <w:left w:val="single" w:sz="4" w:space="0" w:color="000000"/>
              <w:bottom w:val="single" w:sz="4" w:space="0" w:color="000000"/>
            </w:tcBorders>
            <w:shd w:val="clear" w:color="auto" w:fill="FFFFFF"/>
          </w:tcPr>
          <w:p w14:paraId="6316F420" w14:textId="77777777" w:rsidR="00E8612A" w:rsidRDefault="00733A2A">
            <w:pPr>
              <w:jc w:val="center"/>
            </w:pPr>
            <w:r>
              <w:t>дежурный</w:t>
            </w:r>
          </w:p>
          <w:p w14:paraId="02A05143" w14:textId="77777777" w:rsidR="00E8612A" w:rsidRDefault="00E8612A">
            <w:pPr>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5B5A1E73" w14:textId="77777777" w:rsidR="00E8612A" w:rsidRDefault="00E8612A">
            <w:pPr>
              <w:snapToGrid w:val="0"/>
              <w:jc w:val="center"/>
            </w:pPr>
          </w:p>
        </w:tc>
      </w:tr>
      <w:tr w:rsidR="00E8612A" w14:paraId="0D8B5CA5" w14:textId="77777777">
        <w:trPr>
          <w:trHeight w:val="402"/>
        </w:trPr>
        <w:tc>
          <w:tcPr>
            <w:tcW w:w="561" w:type="dxa"/>
            <w:vMerge/>
            <w:tcBorders>
              <w:top w:val="single" w:sz="4" w:space="0" w:color="000000"/>
              <w:left w:val="single" w:sz="4" w:space="0" w:color="000000"/>
              <w:bottom w:val="single" w:sz="4" w:space="0" w:color="000000"/>
            </w:tcBorders>
            <w:shd w:val="clear" w:color="auto" w:fill="FFFFFF"/>
          </w:tcPr>
          <w:p w14:paraId="14C94F05"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09E92087"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4F9186E0" w14:textId="77777777" w:rsidR="00E8612A" w:rsidRDefault="00733A2A">
            <w:r>
              <w:t>Инструмент с изолирующими ручками</w:t>
            </w:r>
          </w:p>
        </w:tc>
        <w:tc>
          <w:tcPr>
            <w:tcW w:w="1968" w:type="dxa"/>
            <w:gridSpan w:val="3"/>
            <w:tcBorders>
              <w:top w:val="single" w:sz="4" w:space="0" w:color="000000"/>
              <w:left w:val="single" w:sz="4" w:space="0" w:color="000000"/>
              <w:bottom w:val="single" w:sz="4" w:space="0" w:color="000000"/>
            </w:tcBorders>
            <w:shd w:val="clear" w:color="auto" w:fill="FFFFFF"/>
          </w:tcPr>
          <w:p w14:paraId="1CF0232F" w14:textId="77777777" w:rsidR="00E8612A" w:rsidRDefault="00733A2A">
            <w:pPr>
              <w:jc w:val="center"/>
            </w:pPr>
            <w:r>
              <w:t>дежурный</w:t>
            </w:r>
          </w:p>
          <w:p w14:paraId="43827374" w14:textId="77777777" w:rsidR="00E8612A" w:rsidRDefault="00E8612A">
            <w:pPr>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E93F783" w14:textId="77777777" w:rsidR="00E8612A" w:rsidRDefault="00E8612A">
            <w:pPr>
              <w:snapToGrid w:val="0"/>
              <w:jc w:val="center"/>
            </w:pPr>
          </w:p>
        </w:tc>
      </w:tr>
      <w:tr w:rsidR="00E8612A" w14:paraId="0587CAAC" w14:textId="77777777">
        <w:trPr>
          <w:trHeight w:val="402"/>
        </w:trPr>
        <w:tc>
          <w:tcPr>
            <w:tcW w:w="561" w:type="dxa"/>
            <w:vMerge/>
            <w:tcBorders>
              <w:top w:val="single" w:sz="4" w:space="0" w:color="000000"/>
              <w:left w:val="single" w:sz="4" w:space="0" w:color="000000"/>
              <w:bottom w:val="single" w:sz="4" w:space="0" w:color="000000"/>
            </w:tcBorders>
            <w:shd w:val="clear" w:color="auto" w:fill="FFFFFF"/>
          </w:tcPr>
          <w:p w14:paraId="366DE9C1"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31AD535A"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61636D0C" w14:textId="77777777" w:rsidR="00E8612A" w:rsidRDefault="00733A2A">
            <w:r>
              <w:t>Коврик диэлектрический</w:t>
            </w:r>
          </w:p>
        </w:tc>
        <w:tc>
          <w:tcPr>
            <w:tcW w:w="1968" w:type="dxa"/>
            <w:gridSpan w:val="3"/>
            <w:tcBorders>
              <w:top w:val="single" w:sz="4" w:space="0" w:color="000000"/>
              <w:left w:val="single" w:sz="4" w:space="0" w:color="000000"/>
              <w:bottom w:val="single" w:sz="4" w:space="0" w:color="000000"/>
            </w:tcBorders>
            <w:shd w:val="clear" w:color="auto" w:fill="FFFFFF"/>
          </w:tcPr>
          <w:p w14:paraId="3E5B5EE5" w14:textId="77777777" w:rsidR="00E8612A" w:rsidRDefault="00733A2A">
            <w:pPr>
              <w:jc w:val="center"/>
            </w:pPr>
            <w:r>
              <w:t>дежурный</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5254427E" w14:textId="77777777" w:rsidR="00E8612A" w:rsidRDefault="00E8612A">
            <w:pPr>
              <w:snapToGrid w:val="0"/>
              <w:jc w:val="center"/>
            </w:pPr>
          </w:p>
        </w:tc>
      </w:tr>
      <w:tr w:rsidR="00E8612A" w14:paraId="0A1EA5F5" w14:textId="77777777">
        <w:trPr>
          <w:trHeight w:val="622"/>
        </w:trPr>
        <w:tc>
          <w:tcPr>
            <w:tcW w:w="561" w:type="dxa"/>
            <w:vMerge w:val="restart"/>
            <w:tcBorders>
              <w:top w:val="single" w:sz="4" w:space="0" w:color="000000"/>
              <w:left w:val="single" w:sz="4" w:space="0" w:color="000000"/>
              <w:bottom w:val="single" w:sz="4" w:space="0" w:color="000000"/>
            </w:tcBorders>
            <w:shd w:val="clear" w:color="auto" w:fill="FFFFFF"/>
          </w:tcPr>
          <w:p w14:paraId="4576D55E" w14:textId="77777777" w:rsidR="00E8612A" w:rsidRDefault="00733A2A">
            <w:pPr>
              <w:tabs>
                <w:tab w:val="left" w:pos="0"/>
              </w:tabs>
              <w:jc w:val="center"/>
            </w:pPr>
            <w:r>
              <w:t>19.</w:t>
            </w:r>
          </w:p>
        </w:tc>
        <w:tc>
          <w:tcPr>
            <w:tcW w:w="2344" w:type="dxa"/>
            <w:vMerge w:val="restart"/>
            <w:tcBorders>
              <w:top w:val="single" w:sz="4" w:space="0" w:color="000000"/>
              <w:left w:val="single" w:sz="4" w:space="0" w:color="000000"/>
              <w:bottom w:val="single" w:sz="4" w:space="0" w:color="000000"/>
            </w:tcBorders>
            <w:shd w:val="clear" w:color="auto" w:fill="FFFFFF"/>
          </w:tcPr>
          <w:p w14:paraId="7AE4496B" w14:textId="77777777" w:rsidR="00E8612A" w:rsidRDefault="00733A2A">
            <w:r>
              <w:t xml:space="preserve">Учитель технологии, учитель технического труда, мастер производственного обучения </w:t>
            </w:r>
          </w:p>
        </w:tc>
        <w:tc>
          <w:tcPr>
            <w:tcW w:w="2918" w:type="dxa"/>
            <w:tcBorders>
              <w:top w:val="single" w:sz="4" w:space="0" w:color="000000"/>
              <w:left w:val="single" w:sz="4" w:space="0" w:color="000000"/>
              <w:bottom w:val="single" w:sz="4" w:space="0" w:color="000000"/>
            </w:tcBorders>
            <w:shd w:val="clear" w:color="auto" w:fill="FFFFFF"/>
          </w:tcPr>
          <w:p w14:paraId="22E178A5" w14:textId="77777777" w:rsidR="00E8612A" w:rsidRDefault="00733A2A">
            <w:r>
              <w:t>Халат х/б</w:t>
            </w:r>
          </w:p>
        </w:tc>
        <w:tc>
          <w:tcPr>
            <w:tcW w:w="1968" w:type="dxa"/>
            <w:gridSpan w:val="3"/>
            <w:tcBorders>
              <w:top w:val="single" w:sz="4" w:space="0" w:color="000000"/>
              <w:left w:val="single" w:sz="4" w:space="0" w:color="000000"/>
              <w:bottom w:val="single" w:sz="4" w:space="0" w:color="000000"/>
            </w:tcBorders>
            <w:shd w:val="clear" w:color="auto" w:fill="FFFFFF"/>
          </w:tcPr>
          <w:p w14:paraId="3EDE25A3" w14:textId="77777777" w:rsidR="00E8612A" w:rsidRDefault="00733A2A">
            <w:pPr>
              <w:shd w:val="clear" w:color="auto" w:fill="FFFFFF"/>
              <w:jc w:val="center"/>
            </w:pPr>
            <w:r>
              <w:t xml:space="preserve">1 шт. </w:t>
            </w:r>
          </w:p>
          <w:p w14:paraId="6B56B3EE" w14:textId="77777777" w:rsidR="00E8612A" w:rsidRDefault="00733A2A">
            <w:pPr>
              <w:shd w:val="clear" w:color="auto" w:fill="FFFFFF"/>
              <w:jc w:val="center"/>
            </w:pPr>
            <w:r>
              <w:t xml:space="preserve"> </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841A9DE" w14:textId="77777777" w:rsidR="00E8612A" w:rsidRDefault="00733A2A">
            <w:pPr>
              <w:shd w:val="clear" w:color="auto" w:fill="FFFFFF"/>
            </w:pPr>
            <w:r>
              <w:t>соглашение</w:t>
            </w:r>
          </w:p>
        </w:tc>
      </w:tr>
      <w:tr w:rsidR="00E8612A" w14:paraId="0E22957A" w14:textId="77777777">
        <w:trPr>
          <w:trHeight w:val="755"/>
        </w:trPr>
        <w:tc>
          <w:tcPr>
            <w:tcW w:w="561" w:type="dxa"/>
            <w:vMerge/>
            <w:tcBorders>
              <w:top w:val="single" w:sz="4" w:space="0" w:color="000000"/>
              <w:left w:val="single" w:sz="4" w:space="0" w:color="000000"/>
              <w:bottom w:val="single" w:sz="4" w:space="0" w:color="000000"/>
            </w:tcBorders>
            <w:shd w:val="clear" w:color="auto" w:fill="FFFFFF"/>
          </w:tcPr>
          <w:p w14:paraId="54D168AB"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00A93899"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76ECFC34" w14:textId="77777777" w:rsidR="00E8612A" w:rsidRDefault="00733A2A">
            <w:bookmarkStart w:id="508" w:name="__DdeLink__3282_987728280"/>
            <w:bookmarkEnd w:id="508"/>
            <w:r>
              <w:t>Рукавицы комбинированные</w:t>
            </w:r>
          </w:p>
        </w:tc>
        <w:tc>
          <w:tcPr>
            <w:tcW w:w="1968" w:type="dxa"/>
            <w:gridSpan w:val="3"/>
            <w:tcBorders>
              <w:top w:val="single" w:sz="4" w:space="0" w:color="000000"/>
              <w:left w:val="single" w:sz="4" w:space="0" w:color="000000"/>
              <w:bottom w:val="single" w:sz="4" w:space="0" w:color="000000"/>
            </w:tcBorders>
            <w:shd w:val="clear" w:color="auto" w:fill="FFFFFF"/>
          </w:tcPr>
          <w:p w14:paraId="7C9440B0" w14:textId="77777777" w:rsidR="00E8612A" w:rsidRDefault="00733A2A">
            <w:pPr>
              <w:shd w:val="clear" w:color="auto" w:fill="FFFFFF"/>
              <w:jc w:val="center"/>
            </w:pPr>
            <w:r>
              <w:t>1 пара на 6 мес.</w:t>
            </w:r>
          </w:p>
          <w:p w14:paraId="5E829799" w14:textId="77777777" w:rsidR="00E8612A" w:rsidRDefault="00E8612A">
            <w:pPr>
              <w:shd w:val="clear" w:color="auto" w:fill="FFFFFF"/>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52FEA591" w14:textId="77777777" w:rsidR="00E8612A" w:rsidRDefault="00E8612A">
            <w:pPr>
              <w:shd w:val="clear" w:color="auto" w:fill="FFFFFF"/>
              <w:snapToGrid w:val="0"/>
              <w:jc w:val="center"/>
            </w:pPr>
          </w:p>
        </w:tc>
      </w:tr>
      <w:tr w:rsidR="00E8612A" w14:paraId="0F85330A" w14:textId="77777777">
        <w:trPr>
          <w:trHeight w:val="513"/>
        </w:trPr>
        <w:tc>
          <w:tcPr>
            <w:tcW w:w="561" w:type="dxa"/>
            <w:vMerge/>
            <w:tcBorders>
              <w:top w:val="single" w:sz="4" w:space="0" w:color="000000"/>
              <w:left w:val="single" w:sz="4" w:space="0" w:color="000000"/>
              <w:bottom w:val="single" w:sz="4" w:space="0" w:color="000000"/>
            </w:tcBorders>
            <w:shd w:val="clear" w:color="auto" w:fill="FFFFFF"/>
          </w:tcPr>
          <w:p w14:paraId="5FCD2F14"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5D93F039"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0F73B25F" w14:textId="77777777" w:rsidR="00E8612A" w:rsidRDefault="00733A2A">
            <w:r>
              <w:t>Очки защитные</w:t>
            </w:r>
          </w:p>
        </w:tc>
        <w:tc>
          <w:tcPr>
            <w:tcW w:w="1968" w:type="dxa"/>
            <w:gridSpan w:val="3"/>
            <w:tcBorders>
              <w:top w:val="single" w:sz="4" w:space="0" w:color="000000"/>
              <w:left w:val="single" w:sz="4" w:space="0" w:color="000000"/>
              <w:bottom w:val="single" w:sz="4" w:space="0" w:color="000000"/>
            </w:tcBorders>
            <w:shd w:val="clear" w:color="auto" w:fill="FFFFFF"/>
          </w:tcPr>
          <w:p w14:paraId="648E9D0F" w14:textId="77777777" w:rsidR="00E8612A" w:rsidRDefault="00733A2A">
            <w:pPr>
              <w:shd w:val="clear" w:color="auto" w:fill="FFFFFF"/>
              <w:jc w:val="center"/>
            </w:pPr>
            <w:r>
              <w:t>1 пара на 6 мес.</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4E2C2B47" w14:textId="77777777" w:rsidR="00E8612A" w:rsidRDefault="00E8612A">
            <w:pPr>
              <w:shd w:val="clear" w:color="auto" w:fill="FFFFFF"/>
              <w:snapToGrid w:val="0"/>
              <w:jc w:val="center"/>
            </w:pPr>
          </w:p>
        </w:tc>
      </w:tr>
      <w:tr w:rsidR="00E8612A" w14:paraId="734B51EC" w14:textId="77777777">
        <w:trPr>
          <w:trHeight w:val="938"/>
        </w:trPr>
        <w:tc>
          <w:tcPr>
            <w:tcW w:w="561" w:type="dxa"/>
            <w:vMerge w:val="restart"/>
            <w:tcBorders>
              <w:top w:val="single" w:sz="4" w:space="0" w:color="000000"/>
              <w:left w:val="single" w:sz="4" w:space="0" w:color="000000"/>
              <w:bottom w:val="single" w:sz="4" w:space="0" w:color="000000"/>
            </w:tcBorders>
            <w:shd w:val="clear" w:color="auto" w:fill="FFFFFF"/>
          </w:tcPr>
          <w:p w14:paraId="0403BDDC" w14:textId="77777777" w:rsidR="00E8612A" w:rsidRDefault="00733A2A">
            <w:pPr>
              <w:tabs>
                <w:tab w:val="left" w:pos="0"/>
              </w:tabs>
              <w:jc w:val="center"/>
            </w:pPr>
            <w:r>
              <w:t>20.</w:t>
            </w:r>
          </w:p>
        </w:tc>
        <w:tc>
          <w:tcPr>
            <w:tcW w:w="2344" w:type="dxa"/>
            <w:vMerge w:val="restart"/>
            <w:tcBorders>
              <w:top w:val="single" w:sz="4" w:space="0" w:color="000000"/>
              <w:left w:val="single" w:sz="4" w:space="0" w:color="000000"/>
              <w:bottom w:val="single" w:sz="4" w:space="0" w:color="000000"/>
            </w:tcBorders>
            <w:shd w:val="clear" w:color="auto" w:fill="FFFFFF"/>
          </w:tcPr>
          <w:p w14:paraId="1E974F61" w14:textId="77777777" w:rsidR="00E8612A" w:rsidRDefault="00733A2A">
            <w:r>
              <w:t>Кухонный рабочий</w:t>
            </w:r>
          </w:p>
        </w:tc>
        <w:tc>
          <w:tcPr>
            <w:tcW w:w="2918" w:type="dxa"/>
            <w:tcBorders>
              <w:top w:val="single" w:sz="4" w:space="0" w:color="000000"/>
              <w:left w:val="single" w:sz="4" w:space="0" w:color="000000"/>
              <w:bottom w:val="single" w:sz="4" w:space="0" w:color="000000"/>
            </w:tcBorders>
            <w:shd w:val="clear" w:color="auto" w:fill="FFFFFF"/>
          </w:tcPr>
          <w:p w14:paraId="2DCD0765" w14:textId="77777777" w:rsidR="00E8612A" w:rsidRDefault="00733A2A">
            <w:r>
              <w:t>Костюм для защиты от общих производственных загрязнений и механических воздействий или</w:t>
            </w:r>
          </w:p>
        </w:tc>
        <w:tc>
          <w:tcPr>
            <w:tcW w:w="1968" w:type="dxa"/>
            <w:gridSpan w:val="3"/>
            <w:tcBorders>
              <w:top w:val="single" w:sz="4" w:space="0" w:color="000000"/>
              <w:left w:val="single" w:sz="4" w:space="0" w:color="000000"/>
              <w:bottom w:val="single" w:sz="4" w:space="0" w:color="000000"/>
            </w:tcBorders>
            <w:shd w:val="clear" w:color="auto" w:fill="FFFFFF"/>
          </w:tcPr>
          <w:p w14:paraId="2DA16849" w14:textId="77777777" w:rsidR="00E8612A" w:rsidRDefault="00733A2A">
            <w:pPr>
              <w:shd w:val="clear" w:color="auto" w:fill="FFFFFF"/>
              <w:jc w:val="center"/>
            </w:pPr>
            <w:r>
              <w:t>1 шт.</w:t>
            </w:r>
          </w:p>
          <w:p w14:paraId="242A9402" w14:textId="77777777" w:rsidR="00E8612A" w:rsidRDefault="00E8612A">
            <w:pPr>
              <w:shd w:val="clear" w:color="auto" w:fill="FFFFFF"/>
              <w:jc w:val="center"/>
            </w:pPr>
          </w:p>
          <w:p w14:paraId="107CE240" w14:textId="77777777" w:rsidR="00E8612A" w:rsidRDefault="00E8612A">
            <w:pPr>
              <w:shd w:val="clear" w:color="auto" w:fill="FFFFFF"/>
            </w:pP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2007CB4" w14:textId="77777777" w:rsidR="00E8612A" w:rsidRDefault="00733A2A">
            <w:pPr>
              <w:shd w:val="clear" w:color="auto" w:fill="FFFFFF"/>
            </w:pPr>
            <w:r>
              <w:t>п. 60 приказа</w:t>
            </w:r>
          </w:p>
          <w:p w14:paraId="07BCDBDD" w14:textId="77777777" w:rsidR="00E8612A" w:rsidRDefault="00733A2A">
            <w:pPr>
              <w:shd w:val="clear" w:color="auto" w:fill="FFFFFF"/>
            </w:pPr>
            <w:r>
              <w:t xml:space="preserve">Минтруда и социальной защиты </w:t>
            </w:r>
            <w:proofErr w:type="gramStart"/>
            <w:r>
              <w:t>РФ  от</w:t>
            </w:r>
            <w:proofErr w:type="gramEnd"/>
            <w:r>
              <w:t xml:space="preserve"> 09.12.2014 № 997н </w:t>
            </w:r>
          </w:p>
        </w:tc>
      </w:tr>
      <w:tr w:rsidR="00E8612A" w14:paraId="205B8BA1" w14:textId="77777777">
        <w:trPr>
          <w:trHeight w:val="1557"/>
        </w:trPr>
        <w:tc>
          <w:tcPr>
            <w:tcW w:w="561" w:type="dxa"/>
            <w:vMerge/>
            <w:tcBorders>
              <w:top w:val="single" w:sz="4" w:space="0" w:color="000000"/>
              <w:left w:val="single" w:sz="4" w:space="0" w:color="000000"/>
              <w:bottom w:val="single" w:sz="4" w:space="0" w:color="000000"/>
            </w:tcBorders>
            <w:shd w:val="clear" w:color="auto" w:fill="FFFFFF"/>
          </w:tcPr>
          <w:p w14:paraId="2B92C41F"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387A96A1"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51F16F43" w14:textId="77777777" w:rsidR="00E8612A" w:rsidRDefault="00733A2A">
            <w:r>
              <w:t>Халат и брюки для защиты от общих производственных загрязнений и механических воздействий</w:t>
            </w:r>
          </w:p>
        </w:tc>
        <w:tc>
          <w:tcPr>
            <w:tcW w:w="1968" w:type="dxa"/>
            <w:gridSpan w:val="3"/>
            <w:tcBorders>
              <w:top w:val="single" w:sz="4" w:space="0" w:color="000000"/>
              <w:left w:val="single" w:sz="4" w:space="0" w:color="000000"/>
              <w:bottom w:val="single" w:sz="4" w:space="0" w:color="000000"/>
            </w:tcBorders>
            <w:shd w:val="clear" w:color="auto" w:fill="FFFFFF"/>
          </w:tcPr>
          <w:p w14:paraId="36462FD6" w14:textId="77777777" w:rsidR="00E8612A" w:rsidRDefault="00733A2A">
            <w:pPr>
              <w:shd w:val="clear" w:color="auto" w:fill="FFFFFF"/>
              <w:jc w:val="center"/>
            </w:pPr>
            <w:r>
              <w:t>1 комплект</w:t>
            </w:r>
          </w:p>
          <w:p w14:paraId="3DA5FE0F" w14:textId="77777777" w:rsidR="00E8612A" w:rsidRDefault="00E8612A">
            <w:pPr>
              <w:shd w:val="clear" w:color="auto" w:fill="FFFFFF"/>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24104CB5" w14:textId="77777777" w:rsidR="00E8612A" w:rsidRDefault="00E8612A">
            <w:pPr>
              <w:shd w:val="clear" w:color="auto" w:fill="FFFFFF"/>
              <w:snapToGrid w:val="0"/>
            </w:pPr>
          </w:p>
        </w:tc>
      </w:tr>
      <w:tr w:rsidR="00E8612A" w14:paraId="6978841A" w14:textId="77777777">
        <w:trPr>
          <w:trHeight w:val="726"/>
        </w:trPr>
        <w:tc>
          <w:tcPr>
            <w:tcW w:w="561" w:type="dxa"/>
            <w:vMerge/>
            <w:tcBorders>
              <w:top w:val="single" w:sz="4" w:space="0" w:color="000000"/>
              <w:left w:val="single" w:sz="4" w:space="0" w:color="000000"/>
              <w:bottom w:val="single" w:sz="4" w:space="0" w:color="000000"/>
            </w:tcBorders>
            <w:shd w:val="clear" w:color="auto" w:fill="FFFFFF"/>
          </w:tcPr>
          <w:p w14:paraId="73086B17"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250135C3"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3A783C9A" w14:textId="77777777" w:rsidR="00E8612A" w:rsidRDefault="00733A2A">
            <w:r>
              <w:t>Нарукавники из полимерных материалов</w:t>
            </w:r>
          </w:p>
        </w:tc>
        <w:tc>
          <w:tcPr>
            <w:tcW w:w="1968" w:type="dxa"/>
            <w:gridSpan w:val="3"/>
            <w:tcBorders>
              <w:top w:val="single" w:sz="4" w:space="0" w:color="000000"/>
              <w:left w:val="single" w:sz="4" w:space="0" w:color="000000"/>
              <w:bottom w:val="single" w:sz="4" w:space="0" w:color="000000"/>
            </w:tcBorders>
            <w:shd w:val="clear" w:color="auto" w:fill="FFFFFF"/>
          </w:tcPr>
          <w:p w14:paraId="31B9B3B7" w14:textId="77777777" w:rsidR="00E8612A" w:rsidRDefault="00733A2A">
            <w:pPr>
              <w:shd w:val="clear" w:color="auto" w:fill="FFFFFF"/>
              <w:jc w:val="center"/>
            </w:pPr>
            <w:r>
              <w:t>до износа</w:t>
            </w:r>
          </w:p>
          <w:p w14:paraId="3C30502B" w14:textId="77777777" w:rsidR="00E8612A" w:rsidRDefault="00E8612A">
            <w:pPr>
              <w:shd w:val="clear" w:color="auto" w:fill="FFFFFF"/>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24804F8C" w14:textId="77777777" w:rsidR="00E8612A" w:rsidRDefault="00E8612A">
            <w:pPr>
              <w:shd w:val="clear" w:color="auto" w:fill="FFFFFF"/>
              <w:snapToGrid w:val="0"/>
            </w:pPr>
          </w:p>
        </w:tc>
      </w:tr>
      <w:tr w:rsidR="00E8612A" w14:paraId="24431FC8" w14:textId="77777777">
        <w:trPr>
          <w:trHeight w:val="667"/>
        </w:trPr>
        <w:tc>
          <w:tcPr>
            <w:tcW w:w="561" w:type="dxa"/>
            <w:vMerge/>
            <w:tcBorders>
              <w:top w:val="single" w:sz="4" w:space="0" w:color="000000"/>
              <w:left w:val="single" w:sz="4" w:space="0" w:color="000000"/>
              <w:bottom w:val="single" w:sz="4" w:space="0" w:color="000000"/>
            </w:tcBorders>
            <w:shd w:val="clear" w:color="auto" w:fill="FFFFFF"/>
          </w:tcPr>
          <w:p w14:paraId="4F70B5E8"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31FF64AB"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2DC5B05D" w14:textId="77777777" w:rsidR="00E8612A" w:rsidRDefault="00733A2A">
            <w:r>
              <w:t>Перчатки резиновые или из полимерных материалов</w:t>
            </w:r>
          </w:p>
        </w:tc>
        <w:tc>
          <w:tcPr>
            <w:tcW w:w="1968" w:type="dxa"/>
            <w:gridSpan w:val="3"/>
            <w:tcBorders>
              <w:top w:val="single" w:sz="4" w:space="0" w:color="000000"/>
              <w:left w:val="single" w:sz="4" w:space="0" w:color="000000"/>
              <w:bottom w:val="single" w:sz="4" w:space="0" w:color="000000"/>
            </w:tcBorders>
            <w:shd w:val="clear" w:color="auto" w:fill="FFFFFF"/>
          </w:tcPr>
          <w:p w14:paraId="140BBB20" w14:textId="77777777" w:rsidR="00E8612A" w:rsidRDefault="00733A2A">
            <w:pPr>
              <w:shd w:val="clear" w:color="auto" w:fill="FFFFFF"/>
              <w:jc w:val="center"/>
            </w:pPr>
            <w:r>
              <w:t>6 пар</w:t>
            </w:r>
          </w:p>
          <w:p w14:paraId="21167E36" w14:textId="77777777" w:rsidR="00E8612A" w:rsidRDefault="00E8612A">
            <w:pPr>
              <w:shd w:val="clear" w:color="auto" w:fill="FFFFFF"/>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6F4B14F" w14:textId="77777777" w:rsidR="00E8612A" w:rsidRDefault="00E8612A">
            <w:pPr>
              <w:shd w:val="clear" w:color="auto" w:fill="FFFFFF"/>
              <w:snapToGrid w:val="0"/>
            </w:pPr>
          </w:p>
        </w:tc>
      </w:tr>
      <w:tr w:rsidR="00E8612A" w14:paraId="60F491C9" w14:textId="77777777">
        <w:trPr>
          <w:trHeight w:val="705"/>
        </w:trPr>
        <w:tc>
          <w:tcPr>
            <w:tcW w:w="561" w:type="dxa"/>
            <w:vMerge/>
            <w:tcBorders>
              <w:top w:val="single" w:sz="4" w:space="0" w:color="000000"/>
              <w:left w:val="single" w:sz="4" w:space="0" w:color="000000"/>
              <w:bottom w:val="single" w:sz="4" w:space="0" w:color="000000"/>
            </w:tcBorders>
            <w:shd w:val="clear" w:color="auto" w:fill="FFFFFF"/>
          </w:tcPr>
          <w:p w14:paraId="3E270DB4"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7B458841"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35892BF6" w14:textId="77777777" w:rsidR="00E8612A" w:rsidRDefault="00733A2A">
            <w:r>
              <w:t>Фартук из полимерных материалов с нагрудником</w:t>
            </w:r>
          </w:p>
        </w:tc>
        <w:tc>
          <w:tcPr>
            <w:tcW w:w="1968" w:type="dxa"/>
            <w:gridSpan w:val="3"/>
            <w:tcBorders>
              <w:top w:val="single" w:sz="4" w:space="0" w:color="000000"/>
              <w:left w:val="single" w:sz="4" w:space="0" w:color="000000"/>
              <w:bottom w:val="single" w:sz="4" w:space="0" w:color="000000"/>
            </w:tcBorders>
            <w:shd w:val="clear" w:color="auto" w:fill="FFFFFF"/>
          </w:tcPr>
          <w:p w14:paraId="6A684A11" w14:textId="77777777" w:rsidR="00E8612A" w:rsidRDefault="00733A2A">
            <w:pPr>
              <w:shd w:val="clear" w:color="auto" w:fill="FFFFFF"/>
              <w:jc w:val="center"/>
            </w:pPr>
            <w:r>
              <w:t>2 шт.</w:t>
            </w:r>
          </w:p>
          <w:p w14:paraId="3DEE55E1" w14:textId="77777777" w:rsidR="00E8612A" w:rsidRDefault="00E8612A">
            <w:pPr>
              <w:shd w:val="clear" w:color="auto" w:fill="FFFFFF"/>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B615B32" w14:textId="77777777" w:rsidR="00E8612A" w:rsidRDefault="00E8612A">
            <w:pPr>
              <w:shd w:val="clear" w:color="auto" w:fill="FFFFFF"/>
              <w:snapToGrid w:val="0"/>
            </w:pPr>
          </w:p>
        </w:tc>
      </w:tr>
      <w:tr w:rsidR="00E8612A" w14:paraId="684AF73E" w14:textId="77777777">
        <w:trPr>
          <w:trHeight w:val="688"/>
        </w:trPr>
        <w:tc>
          <w:tcPr>
            <w:tcW w:w="561" w:type="dxa"/>
            <w:vMerge/>
            <w:tcBorders>
              <w:top w:val="single" w:sz="4" w:space="0" w:color="000000"/>
              <w:left w:val="single" w:sz="4" w:space="0" w:color="000000"/>
              <w:bottom w:val="single" w:sz="4" w:space="0" w:color="000000"/>
            </w:tcBorders>
            <w:shd w:val="clear" w:color="auto" w:fill="FFFFFF"/>
          </w:tcPr>
          <w:p w14:paraId="2189B958"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3B9818F8" w14:textId="77777777" w:rsidR="00E8612A" w:rsidRDefault="00E8612A">
            <w:pPr>
              <w:snapToGrid w:val="0"/>
            </w:pPr>
          </w:p>
        </w:tc>
        <w:tc>
          <w:tcPr>
            <w:tcW w:w="4886" w:type="dxa"/>
            <w:gridSpan w:val="4"/>
            <w:tcBorders>
              <w:top w:val="single" w:sz="4" w:space="0" w:color="000000"/>
              <w:left w:val="single" w:sz="4" w:space="0" w:color="000000"/>
              <w:bottom w:val="single" w:sz="4" w:space="0" w:color="000000"/>
            </w:tcBorders>
            <w:shd w:val="clear" w:color="auto" w:fill="FFFFFF"/>
          </w:tcPr>
          <w:p w14:paraId="5502BE2E" w14:textId="77777777" w:rsidR="00E8612A" w:rsidRDefault="00733A2A">
            <w:r>
              <w:t>При работе в овощехранилищах дополнительно:</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546CD9D" w14:textId="77777777" w:rsidR="00E8612A" w:rsidRDefault="00E8612A">
            <w:pPr>
              <w:shd w:val="clear" w:color="auto" w:fill="FFFFFF"/>
              <w:snapToGrid w:val="0"/>
            </w:pPr>
          </w:p>
        </w:tc>
      </w:tr>
      <w:tr w:rsidR="00E8612A" w14:paraId="2F976088" w14:textId="77777777">
        <w:trPr>
          <w:trHeight w:val="556"/>
        </w:trPr>
        <w:tc>
          <w:tcPr>
            <w:tcW w:w="561" w:type="dxa"/>
            <w:vMerge/>
            <w:tcBorders>
              <w:top w:val="single" w:sz="4" w:space="0" w:color="000000"/>
              <w:left w:val="single" w:sz="4" w:space="0" w:color="000000"/>
              <w:bottom w:val="single" w:sz="4" w:space="0" w:color="000000"/>
            </w:tcBorders>
            <w:shd w:val="clear" w:color="auto" w:fill="FFFFFF"/>
          </w:tcPr>
          <w:p w14:paraId="1EFC055A"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456622E4"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7A554C75" w14:textId="77777777" w:rsidR="00E8612A" w:rsidRDefault="00733A2A">
            <w:r>
              <w:t>Жилет утепленный</w:t>
            </w:r>
          </w:p>
        </w:tc>
        <w:tc>
          <w:tcPr>
            <w:tcW w:w="1968" w:type="dxa"/>
            <w:gridSpan w:val="3"/>
            <w:tcBorders>
              <w:top w:val="single" w:sz="4" w:space="0" w:color="000000"/>
              <w:left w:val="single" w:sz="4" w:space="0" w:color="000000"/>
              <w:bottom w:val="single" w:sz="4" w:space="0" w:color="000000"/>
            </w:tcBorders>
            <w:shd w:val="clear" w:color="auto" w:fill="FFFFFF"/>
          </w:tcPr>
          <w:p w14:paraId="35631738" w14:textId="77777777" w:rsidR="00E8612A" w:rsidRDefault="00733A2A">
            <w:pPr>
              <w:shd w:val="clear" w:color="auto" w:fill="FFFFFF"/>
              <w:jc w:val="center"/>
            </w:pPr>
            <w:r>
              <w:t>1 шт.</w:t>
            </w:r>
          </w:p>
          <w:p w14:paraId="357E9CC8" w14:textId="77777777" w:rsidR="00E8612A" w:rsidRDefault="00E8612A">
            <w:pPr>
              <w:shd w:val="clear" w:color="auto" w:fill="FFFFFF"/>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55516B8A" w14:textId="77777777" w:rsidR="00E8612A" w:rsidRDefault="00E8612A">
            <w:pPr>
              <w:shd w:val="clear" w:color="auto" w:fill="FFFFFF"/>
              <w:snapToGrid w:val="0"/>
            </w:pPr>
          </w:p>
        </w:tc>
      </w:tr>
      <w:tr w:rsidR="00E8612A" w14:paraId="67ADB926" w14:textId="77777777">
        <w:trPr>
          <w:trHeight w:val="706"/>
        </w:trPr>
        <w:tc>
          <w:tcPr>
            <w:tcW w:w="561" w:type="dxa"/>
            <w:vMerge/>
            <w:tcBorders>
              <w:top w:val="single" w:sz="4" w:space="0" w:color="000000"/>
              <w:left w:val="single" w:sz="4" w:space="0" w:color="000000"/>
              <w:bottom w:val="single" w:sz="4" w:space="0" w:color="000000"/>
            </w:tcBorders>
            <w:shd w:val="clear" w:color="auto" w:fill="FFFFFF"/>
          </w:tcPr>
          <w:p w14:paraId="5D5EFB40"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1FD9A8C8"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7C2CD506" w14:textId="77777777" w:rsidR="00E8612A" w:rsidRDefault="00733A2A">
            <w:r>
              <w:t>*Валенки с резиновым низом</w:t>
            </w:r>
          </w:p>
        </w:tc>
        <w:tc>
          <w:tcPr>
            <w:tcW w:w="1968" w:type="dxa"/>
            <w:gridSpan w:val="3"/>
            <w:tcBorders>
              <w:top w:val="single" w:sz="4" w:space="0" w:color="000000"/>
              <w:left w:val="single" w:sz="4" w:space="0" w:color="000000"/>
              <w:bottom w:val="single" w:sz="4" w:space="0" w:color="000000"/>
            </w:tcBorders>
            <w:shd w:val="clear" w:color="auto" w:fill="FFFFFF"/>
          </w:tcPr>
          <w:p w14:paraId="5EF5353F" w14:textId="77777777" w:rsidR="00E8612A" w:rsidRDefault="00733A2A">
            <w:pPr>
              <w:shd w:val="clear" w:color="auto" w:fill="FFFFFF"/>
              <w:jc w:val="center"/>
            </w:pPr>
            <w:r>
              <w:t>по поясам</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0008ABA6" w14:textId="77777777" w:rsidR="00E8612A" w:rsidRDefault="00E8612A">
            <w:pPr>
              <w:shd w:val="clear" w:color="auto" w:fill="FFFFFF"/>
              <w:snapToGrid w:val="0"/>
            </w:pPr>
          </w:p>
        </w:tc>
      </w:tr>
      <w:tr w:rsidR="00E8612A" w14:paraId="01CD34C0" w14:textId="77777777">
        <w:trPr>
          <w:trHeight w:val="1193"/>
        </w:trPr>
        <w:tc>
          <w:tcPr>
            <w:tcW w:w="561" w:type="dxa"/>
            <w:vMerge w:val="restart"/>
            <w:tcBorders>
              <w:top w:val="single" w:sz="4" w:space="0" w:color="000000"/>
              <w:left w:val="single" w:sz="4" w:space="0" w:color="000000"/>
              <w:bottom w:val="single" w:sz="4" w:space="0" w:color="000000"/>
            </w:tcBorders>
            <w:shd w:val="clear" w:color="auto" w:fill="FFFFFF"/>
          </w:tcPr>
          <w:p w14:paraId="0EA4C957" w14:textId="77777777" w:rsidR="00E8612A" w:rsidRDefault="00733A2A">
            <w:pPr>
              <w:tabs>
                <w:tab w:val="left" w:pos="0"/>
              </w:tabs>
              <w:jc w:val="center"/>
            </w:pPr>
            <w:r>
              <w:t>21.</w:t>
            </w:r>
          </w:p>
        </w:tc>
        <w:tc>
          <w:tcPr>
            <w:tcW w:w="2344" w:type="dxa"/>
            <w:vMerge w:val="restart"/>
            <w:tcBorders>
              <w:top w:val="single" w:sz="4" w:space="0" w:color="000000"/>
              <w:left w:val="single" w:sz="4" w:space="0" w:color="000000"/>
              <w:bottom w:val="single" w:sz="4" w:space="0" w:color="000000"/>
            </w:tcBorders>
            <w:shd w:val="clear" w:color="auto" w:fill="FFFFFF"/>
          </w:tcPr>
          <w:p w14:paraId="62CCCA3F" w14:textId="77777777" w:rsidR="00E8612A" w:rsidRDefault="00733A2A">
            <w:r>
              <w:t>Мойщик посуды</w:t>
            </w:r>
          </w:p>
        </w:tc>
        <w:tc>
          <w:tcPr>
            <w:tcW w:w="2918" w:type="dxa"/>
            <w:tcBorders>
              <w:top w:val="single" w:sz="4" w:space="0" w:color="000000"/>
              <w:left w:val="single" w:sz="4" w:space="0" w:color="000000"/>
              <w:bottom w:val="single" w:sz="4" w:space="0" w:color="000000"/>
            </w:tcBorders>
            <w:shd w:val="clear" w:color="auto" w:fill="FFFFFF"/>
          </w:tcPr>
          <w:p w14:paraId="6577C334" w14:textId="77777777" w:rsidR="00E8612A" w:rsidRDefault="00733A2A">
            <w:r>
              <w:t>Костюм для защиты от общих производственных загрязнений и механических воздействий</w:t>
            </w:r>
          </w:p>
        </w:tc>
        <w:tc>
          <w:tcPr>
            <w:tcW w:w="1968" w:type="dxa"/>
            <w:gridSpan w:val="3"/>
            <w:tcBorders>
              <w:top w:val="single" w:sz="4" w:space="0" w:color="000000"/>
              <w:left w:val="single" w:sz="4" w:space="0" w:color="000000"/>
              <w:bottom w:val="single" w:sz="4" w:space="0" w:color="000000"/>
            </w:tcBorders>
            <w:shd w:val="clear" w:color="auto" w:fill="FFFFFF"/>
          </w:tcPr>
          <w:p w14:paraId="3E888672" w14:textId="77777777" w:rsidR="00E8612A" w:rsidRDefault="00733A2A">
            <w:pPr>
              <w:shd w:val="clear" w:color="auto" w:fill="FFFFFF"/>
              <w:jc w:val="center"/>
            </w:pPr>
            <w:r>
              <w:t>1 шт.</w:t>
            </w:r>
          </w:p>
          <w:p w14:paraId="169A941D" w14:textId="77777777" w:rsidR="00E8612A" w:rsidRDefault="00E8612A">
            <w:pPr>
              <w:shd w:val="clear" w:color="auto" w:fill="FFFFFF"/>
              <w:jc w:val="center"/>
            </w:pPr>
          </w:p>
          <w:p w14:paraId="4330E810" w14:textId="77777777" w:rsidR="00E8612A" w:rsidRDefault="00E8612A">
            <w:pPr>
              <w:shd w:val="clear" w:color="auto" w:fill="FFFFFF"/>
              <w:jc w:val="center"/>
            </w:pP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6438B3F" w14:textId="77777777" w:rsidR="00E8612A" w:rsidRDefault="00733A2A">
            <w:pPr>
              <w:shd w:val="clear" w:color="auto" w:fill="FFFFFF"/>
            </w:pPr>
            <w:r>
              <w:t>п.92 приказа</w:t>
            </w:r>
          </w:p>
          <w:p w14:paraId="2841DD22" w14:textId="77777777" w:rsidR="00E8612A" w:rsidRDefault="00733A2A">
            <w:pPr>
              <w:shd w:val="clear" w:color="auto" w:fill="FFFFFF"/>
            </w:pPr>
            <w:r>
              <w:t xml:space="preserve">Минтруда и социальной защиты </w:t>
            </w:r>
            <w:proofErr w:type="gramStart"/>
            <w:r>
              <w:t>РФ  от</w:t>
            </w:r>
            <w:proofErr w:type="gramEnd"/>
            <w:r>
              <w:t xml:space="preserve"> 09.12.2014 № 997н </w:t>
            </w:r>
          </w:p>
        </w:tc>
      </w:tr>
      <w:tr w:rsidR="00E8612A" w14:paraId="02285653" w14:textId="77777777">
        <w:trPr>
          <w:trHeight w:val="783"/>
        </w:trPr>
        <w:tc>
          <w:tcPr>
            <w:tcW w:w="561" w:type="dxa"/>
            <w:vMerge/>
            <w:tcBorders>
              <w:top w:val="single" w:sz="4" w:space="0" w:color="000000"/>
              <w:left w:val="single" w:sz="4" w:space="0" w:color="000000"/>
              <w:bottom w:val="single" w:sz="4" w:space="0" w:color="000000"/>
            </w:tcBorders>
            <w:shd w:val="clear" w:color="auto" w:fill="FFFFFF"/>
          </w:tcPr>
          <w:p w14:paraId="386D6398"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5792A0C0"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2F2DD120" w14:textId="77777777" w:rsidR="00E8612A" w:rsidRDefault="00733A2A">
            <w:r>
              <w:t>Фартук из полимерных материалов с нагрудником</w:t>
            </w:r>
          </w:p>
        </w:tc>
        <w:tc>
          <w:tcPr>
            <w:tcW w:w="1968" w:type="dxa"/>
            <w:gridSpan w:val="3"/>
            <w:tcBorders>
              <w:top w:val="single" w:sz="4" w:space="0" w:color="000000"/>
              <w:left w:val="single" w:sz="4" w:space="0" w:color="000000"/>
              <w:bottom w:val="single" w:sz="4" w:space="0" w:color="000000"/>
            </w:tcBorders>
            <w:shd w:val="clear" w:color="auto" w:fill="FFFFFF"/>
          </w:tcPr>
          <w:p w14:paraId="0BBC7745" w14:textId="77777777" w:rsidR="00E8612A" w:rsidRDefault="00733A2A">
            <w:pPr>
              <w:shd w:val="clear" w:color="auto" w:fill="FFFFFF"/>
              <w:jc w:val="center"/>
            </w:pPr>
            <w:r>
              <w:t>2 шт.</w:t>
            </w:r>
          </w:p>
          <w:p w14:paraId="58383FD9" w14:textId="77777777" w:rsidR="00E8612A" w:rsidRDefault="00E8612A">
            <w:pPr>
              <w:shd w:val="clear" w:color="auto" w:fill="FFFFFF"/>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00F64100" w14:textId="77777777" w:rsidR="00E8612A" w:rsidRDefault="00E8612A">
            <w:pPr>
              <w:shd w:val="clear" w:color="auto" w:fill="FFFFFF"/>
              <w:snapToGrid w:val="0"/>
            </w:pPr>
          </w:p>
        </w:tc>
      </w:tr>
      <w:tr w:rsidR="00E8612A" w14:paraId="742A149B" w14:textId="77777777">
        <w:trPr>
          <w:trHeight w:val="740"/>
        </w:trPr>
        <w:tc>
          <w:tcPr>
            <w:tcW w:w="561" w:type="dxa"/>
            <w:vMerge/>
            <w:tcBorders>
              <w:top w:val="single" w:sz="4" w:space="0" w:color="000000"/>
              <w:left w:val="single" w:sz="4" w:space="0" w:color="000000"/>
              <w:bottom w:val="single" w:sz="4" w:space="0" w:color="000000"/>
            </w:tcBorders>
            <w:shd w:val="clear" w:color="auto" w:fill="FFFFFF"/>
          </w:tcPr>
          <w:p w14:paraId="60845FE7"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51601DA2"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6F5DB2FB" w14:textId="77777777" w:rsidR="00E8612A" w:rsidRDefault="00733A2A">
            <w:r>
              <w:t>Нарукавники из полимерных материалов</w:t>
            </w:r>
          </w:p>
        </w:tc>
        <w:tc>
          <w:tcPr>
            <w:tcW w:w="1968" w:type="dxa"/>
            <w:gridSpan w:val="3"/>
            <w:tcBorders>
              <w:top w:val="single" w:sz="4" w:space="0" w:color="000000"/>
              <w:left w:val="single" w:sz="4" w:space="0" w:color="000000"/>
              <w:bottom w:val="single" w:sz="4" w:space="0" w:color="000000"/>
            </w:tcBorders>
            <w:shd w:val="clear" w:color="auto" w:fill="FFFFFF"/>
          </w:tcPr>
          <w:p w14:paraId="78A82CEF" w14:textId="77777777" w:rsidR="00E8612A" w:rsidRDefault="00733A2A">
            <w:pPr>
              <w:shd w:val="clear" w:color="auto" w:fill="FFFFFF"/>
              <w:jc w:val="center"/>
            </w:pPr>
            <w:r>
              <w:t>до износа</w:t>
            </w:r>
          </w:p>
          <w:p w14:paraId="66D0C070" w14:textId="77777777" w:rsidR="00E8612A" w:rsidRDefault="00E8612A">
            <w:pPr>
              <w:shd w:val="clear" w:color="auto" w:fill="FFFFFF"/>
              <w:jc w:val="cente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71736D04" w14:textId="77777777" w:rsidR="00E8612A" w:rsidRDefault="00E8612A">
            <w:pPr>
              <w:shd w:val="clear" w:color="auto" w:fill="FFFFFF"/>
              <w:snapToGrid w:val="0"/>
            </w:pPr>
          </w:p>
        </w:tc>
      </w:tr>
      <w:tr w:rsidR="00E8612A" w14:paraId="4A4ED9E5" w14:textId="77777777">
        <w:trPr>
          <w:trHeight w:val="707"/>
        </w:trPr>
        <w:tc>
          <w:tcPr>
            <w:tcW w:w="561" w:type="dxa"/>
            <w:vMerge/>
            <w:tcBorders>
              <w:top w:val="single" w:sz="4" w:space="0" w:color="000000"/>
              <w:left w:val="single" w:sz="4" w:space="0" w:color="000000"/>
              <w:bottom w:val="single" w:sz="4" w:space="0" w:color="000000"/>
            </w:tcBorders>
            <w:shd w:val="clear" w:color="auto" w:fill="FFFFFF"/>
          </w:tcPr>
          <w:p w14:paraId="0D657CB7" w14:textId="77777777" w:rsidR="00E8612A" w:rsidRDefault="00E8612A">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096E3C72" w14:textId="77777777" w:rsidR="00E8612A" w:rsidRDefault="00E8612A">
            <w:pPr>
              <w:snapToGrid w:val="0"/>
            </w:pPr>
          </w:p>
        </w:tc>
        <w:tc>
          <w:tcPr>
            <w:tcW w:w="2918" w:type="dxa"/>
            <w:tcBorders>
              <w:top w:val="single" w:sz="4" w:space="0" w:color="000000"/>
              <w:left w:val="single" w:sz="4" w:space="0" w:color="000000"/>
              <w:bottom w:val="single" w:sz="4" w:space="0" w:color="000000"/>
            </w:tcBorders>
            <w:shd w:val="clear" w:color="auto" w:fill="FFFFFF"/>
          </w:tcPr>
          <w:p w14:paraId="65118B39" w14:textId="77777777" w:rsidR="00E8612A" w:rsidRDefault="00733A2A">
            <w:r>
              <w:t>Перчатки резиновые или из полимерных материалов</w:t>
            </w:r>
          </w:p>
        </w:tc>
        <w:tc>
          <w:tcPr>
            <w:tcW w:w="1968" w:type="dxa"/>
            <w:gridSpan w:val="3"/>
            <w:tcBorders>
              <w:top w:val="single" w:sz="4" w:space="0" w:color="000000"/>
              <w:left w:val="single" w:sz="4" w:space="0" w:color="000000"/>
              <w:bottom w:val="single" w:sz="4" w:space="0" w:color="000000"/>
            </w:tcBorders>
            <w:shd w:val="clear" w:color="auto" w:fill="FFFFFF"/>
          </w:tcPr>
          <w:p w14:paraId="6D16F12E" w14:textId="77777777" w:rsidR="00E8612A" w:rsidRDefault="00733A2A">
            <w:pPr>
              <w:shd w:val="clear" w:color="auto" w:fill="FFFFFF"/>
              <w:jc w:val="center"/>
            </w:pPr>
            <w:r>
              <w:t>12 пар</w:t>
            </w: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242F6BFF" w14:textId="77777777" w:rsidR="00E8612A" w:rsidRDefault="00E8612A">
            <w:pPr>
              <w:shd w:val="clear" w:color="auto" w:fill="FFFFFF"/>
              <w:snapToGrid w:val="0"/>
            </w:pPr>
          </w:p>
        </w:tc>
      </w:tr>
    </w:tbl>
    <w:p w14:paraId="4E0A123D" w14:textId="77777777" w:rsidR="00E8612A" w:rsidRDefault="00733A2A">
      <w:pPr>
        <w:ind w:firstLine="709"/>
        <w:jc w:val="both"/>
      </w:pPr>
      <w:r>
        <w:t>*Примечание:</w:t>
      </w:r>
    </w:p>
    <w:p w14:paraId="736A8526" w14:textId="77777777" w:rsidR="00E8612A" w:rsidRDefault="00733A2A" w:rsidP="0056047A">
      <w:pPr>
        <w:ind w:firstLine="709"/>
        <w:jc w:val="both"/>
      </w:pPr>
      <w:r>
        <w:t>1. Дополнительно к перечню средств индивидуальной защиты работнику выдаются средства индивидуальной защиты с учетом вероятности причинения вреда здоровью работника:</w:t>
      </w:r>
    </w:p>
    <w:p w14:paraId="5882FE96" w14:textId="77777777" w:rsidR="00E8612A" w:rsidRDefault="00733A2A" w:rsidP="0056047A">
      <w:pPr>
        <w:ind w:firstLine="709"/>
        <w:jc w:val="both"/>
      </w:pPr>
      <w:r>
        <w:t>1) работникам организаций, выполняющим наружные работы зимой, в зависимости от вида деятельности дополнительно выдаются:</w:t>
      </w:r>
    </w:p>
    <w:p w14:paraId="346D9D08" w14:textId="77777777" w:rsidR="00E8612A" w:rsidRDefault="00733A2A" w:rsidP="0056047A">
      <w:pPr>
        <w:ind w:firstLine="709"/>
        <w:jc w:val="both"/>
      </w:pPr>
      <w:r>
        <w:t xml:space="preserve">- костюм для защиты от общих производственных загрязнений и механических воздействий на утепляющей прокладке или костюм для защиты от растворов кислот и щелочей на утепляющей прокладке, или костюм для защиты от искр и брызг расплавленного металла на утепляющей прокладке, или куртка для защиты от общих </w:t>
      </w:r>
    </w:p>
    <w:p w14:paraId="6C2DFBE5" w14:textId="77777777" w:rsidR="00E8612A" w:rsidRDefault="00733A2A" w:rsidP="0056047A">
      <w:pPr>
        <w:ind w:firstLine="709"/>
        <w:jc w:val="both"/>
      </w:pPr>
      <w:r>
        <w:t>производственных загрязнений и механических воздействий на утепляющей прокладке – 1 шт. на 2,5 года;</w:t>
      </w:r>
    </w:p>
    <w:p w14:paraId="3B255EAD" w14:textId="77777777" w:rsidR="00E8612A" w:rsidRDefault="00733A2A" w:rsidP="0056047A">
      <w:pPr>
        <w:ind w:firstLine="709"/>
        <w:jc w:val="both"/>
      </w:pPr>
      <w:r>
        <w:t xml:space="preserve">- ботинки кожаные утепленные с защитным </w:t>
      </w:r>
      <w:proofErr w:type="spellStart"/>
      <w:r>
        <w:t>подноском</w:t>
      </w:r>
      <w:proofErr w:type="spellEnd"/>
      <w:r>
        <w:t xml:space="preserve"> или сапоги кожаные утепленные с защитным </w:t>
      </w:r>
      <w:proofErr w:type="spellStart"/>
      <w:r>
        <w:t>подноском</w:t>
      </w:r>
      <w:proofErr w:type="spellEnd"/>
      <w:r>
        <w:t xml:space="preserve">, или валенки с резиновым низом, или ботинки кожаные утепленные с защитным </w:t>
      </w:r>
      <w:proofErr w:type="spellStart"/>
      <w:r>
        <w:t>подноском</w:t>
      </w:r>
      <w:proofErr w:type="spellEnd"/>
      <w:r>
        <w:t xml:space="preserve"> для защиты от  повышенных  температур, искр и брызг расплавленного металла, или сапоги кожаные  утепленные с защитным </w:t>
      </w:r>
      <w:proofErr w:type="spellStart"/>
      <w:r>
        <w:t>подноском</w:t>
      </w:r>
      <w:proofErr w:type="spellEnd"/>
      <w:r>
        <w:t xml:space="preserve"> для защиты от повышенных температур, искр и брызг расплавленного металла – 1 пара на 2 года;</w:t>
      </w:r>
    </w:p>
    <w:p w14:paraId="23ADEEA3" w14:textId="77777777" w:rsidR="00E8612A" w:rsidRDefault="00733A2A" w:rsidP="0056047A">
      <w:pPr>
        <w:ind w:firstLine="709"/>
        <w:jc w:val="both"/>
      </w:pPr>
      <w:r>
        <w:t xml:space="preserve">-  подшлемник утепленный под каску (в случае если он положен к </w:t>
      </w:r>
      <w:proofErr w:type="gramStart"/>
      <w:r>
        <w:t>выдаче)  –</w:t>
      </w:r>
      <w:proofErr w:type="gramEnd"/>
      <w:r>
        <w:t xml:space="preserve"> 1 шт. со сроком носки «до износа»;</w:t>
      </w:r>
    </w:p>
    <w:p w14:paraId="62A8AA3F" w14:textId="77777777" w:rsidR="00E8612A" w:rsidRDefault="00733A2A" w:rsidP="0056047A">
      <w:pPr>
        <w:ind w:firstLine="709"/>
        <w:jc w:val="both"/>
      </w:pPr>
      <w:r>
        <w:t>-  головной убор утепленный – 1 шт. на 2 года;</w:t>
      </w:r>
    </w:p>
    <w:p w14:paraId="7B981437" w14:textId="77777777" w:rsidR="00E8612A" w:rsidRDefault="00733A2A" w:rsidP="0056047A">
      <w:pPr>
        <w:ind w:firstLine="709"/>
        <w:jc w:val="both"/>
      </w:pPr>
      <w:r>
        <w:t>- белье нательное утепленное – 2 комплекта на 1 год;</w:t>
      </w:r>
    </w:p>
    <w:p w14:paraId="144C8050" w14:textId="77777777" w:rsidR="00E8612A" w:rsidRDefault="00733A2A" w:rsidP="0056047A">
      <w:pPr>
        <w:ind w:firstLine="709"/>
        <w:jc w:val="both"/>
      </w:pPr>
      <w:r>
        <w:t xml:space="preserve">-  перчатки с защитным покрытием, морозостойкие с </w:t>
      </w:r>
      <w:proofErr w:type="gramStart"/>
      <w:r>
        <w:t>утепляющими  вкладышами</w:t>
      </w:r>
      <w:proofErr w:type="gramEnd"/>
      <w:r>
        <w:t xml:space="preserve">  –3 пары на 1 год.</w:t>
      </w:r>
    </w:p>
    <w:p w14:paraId="55E33A21" w14:textId="77777777" w:rsidR="00E8612A" w:rsidRDefault="00733A2A" w:rsidP="0056047A">
      <w:pPr>
        <w:ind w:firstLine="709"/>
        <w:jc w:val="both"/>
      </w:pPr>
      <w:r>
        <w:t xml:space="preserve">Конкретный комплект выдаваемых работнику теплых специальной одежды, специальной обуви и </w:t>
      </w:r>
      <w:proofErr w:type="gramStart"/>
      <w:r>
        <w:t>прочих  средств</w:t>
      </w:r>
      <w:proofErr w:type="gramEnd"/>
      <w:r>
        <w:t xml:space="preserve">  индивидуальной защиты определяется работодателем с учетом мнения  выборного органа первичной  профсоюзной  организации или иного представительного органа работников.</w:t>
      </w:r>
    </w:p>
    <w:p w14:paraId="0939DF41" w14:textId="77777777" w:rsidR="00E8612A" w:rsidRDefault="00733A2A" w:rsidP="0056047A">
      <w:pPr>
        <w:ind w:firstLine="709"/>
        <w:jc w:val="both"/>
      </w:pPr>
      <w:r>
        <w:t xml:space="preserve">2) работникам, выполняющим работы в условиях повышенного уровня шума, дополнительно </w:t>
      </w:r>
      <w:proofErr w:type="gramStart"/>
      <w:r>
        <w:t>выдаются  наушники</w:t>
      </w:r>
      <w:proofErr w:type="gramEnd"/>
      <w:r>
        <w:t xml:space="preserve">  противошумные или вкладыши противошумные со сроком носки «до износа»;</w:t>
      </w:r>
    </w:p>
    <w:p w14:paraId="0C367D3C" w14:textId="77777777" w:rsidR="00E8612A" w:rsidRDefault="00733A2A" w:rsidP="0056047A">
      <w:pPr>
        <w:ind w:firstLine="709"/>
        <w:jc w:val="both"/>
      </w:pPr>
      <w:r>
        <w:t xml:space="preserve">3) </w:t>
      </w:r>
      <w:proofErr w:type="gramStart"/>
      <w:r>
        <w:t>работникам,  выполняющим</w:t>
      </w:r>
      <w:proofErr w:type="gramEnd"/>
      <w:r>
        <w:t xml:space="preserve"> работы на коленях, дополнительно выдаются наколенники со сроком носки «до износа»;</w:t>
      </w:r>
    </w:p>
    <w:p w14:paraId="216F1840" w14:textId="77777777" w:rsidR="00E8612A" w:rsidRDefault="00733A2A" w:rsidP="0056047A">
      <w:pPr>
        <w:ind w:firstLine="709"/>
        <w:jc w:val="both"/>
      </w:pPr>
      <w:r>
        <w:t xml:space="preserve">4) работникам, выполняющим работы на высоте, </w:t>
      </w:r>
      <w:proofErr w:type="gramStart"/>
      <w:r>
        <w:t>дополнительно  выдается</w:t>
      </w:r>
      <w:proofErr w:type="gramEnd"/>
      <w:r>
        <w:t xml:space="preserve"> страховочная или удерживающая привязь (пояс предохранительный) со сроком носки «до износа»;</w:t>
      </w:r>
    </w:p>
    <w:p w14:paraId="3E022498" w14:textId="77777777" w:rsidR="00E8612A" w:rsidRDefault="00733A2A" w:rsidP="0056047A">
      <w:pPr>
        <w:ind w:firstLine="709"/>
        <w:jc w:val="both"/>
      </w:pPr>
      <w:r>
        <w:t xml:space="preserve">5) работникам, выполняющим работы с риском травмирования ног, дополнительно выдаются сапоги кожаные с защитным </w:t>
      </w:r>
      <w:proofErr w:type="spellStart"/>
      <w:r>
        <w:t>подноском</w:t>
      </w:r>
      <w:proofErr w:type="spellEnd"/>
      <w:r>
        <w:t xml:space="preserve"> или ботинки кожаные с защитным </w:t>
      </w:r>
      <w:proofErr w:type="spellStart"/>
      <w:r>
        <w:t>подноском</w:t>
      </w:r>
      <w:proofErr w:type="spellEnd"/>
      <w:r>
        <w:t xml:space="preserve"> – 1 пара на 1 год;</w:t>
      </w:r>
    </w:p>
    <w:p w14:paraId="7342B0C9" w14:textId="77777777" w:rsidR="00E8612A" w:rsidRDefault="00733A2A" w:rsidP="0056047A">
      <w:pPr>
        <w:ind w:firstLine="709"/>
        <w:jc w:val="both"/>
      </w:pPr>
      <w:r>
        <w:t xml:space="preserve">6) работникам, выполняющим наружные работы, для защиты от атмосферных осадков </w:t>
      </w:r>
      <w:r>
        <w:lastRenderedPageBreak/>
        <w:t xml:space="preserve">дополнительно выдается плащ для защиты от воды или костюм для защиты от воды </w:t>
      </w:r>
      <w:proofErr w:type="gramStart"/>
      <w:r>
        <w:t>–  1</w:t>
      </w:r>
      <w:proofErr w:type="gramEnd"/>
      <w:r>
        <w:t xml:space="preserve"> шт. на 2 года.</w:t>
      </w:r>
    </w:p>
    <w:p w14:paraId="6084F97E" w14:textId="77777777" w:rsidR="00E8612A" w:rsidRDefault="00733A2A" w:rsidP="0056047A">
      <w:pPr>
        <w:ind w:firstLine="709"/>
        <w:jc w:val="both"/>
      </w:pPr>
      <w:r>
        <w:t xml:space="preserve">2. По решению работодателя с учетом выборного органа первичной профсоюзной организации или иного представительного органа работников работникам, которым предусмотрена выдача ботинок кожаных с защитным </w:t>
      </w:r>
      <w:proofErr w:type="spellStart"/>
      <w:proofErr w:type="gramStart"/>
      <w:r>
        <w:t>подноском</w:t>
      </w:r>
      <w:proofErr w:type="spellEnd"/>
      <w:r>
        <w:t xml:space="preserve">  могут</w:t>
      </w:r>
      <w:proofErr w:type="gramEnd"/>
      <w:r>
        <w:t xml:space="preserve"> выдаваться полуботинки кожаные с защитным </w:t>
      </w:r>
      <w:proofErr w:type="spellStart"/>
      <w:r>
        <w:t>подноском</w:t>
      </w:r>
      <w:proofErr w:type="spellEnd"/>
      <w:r>
        <w:t xml:space="preserve"> взамен ботинок кожаных с защитным </w:t>
      </w:r>
      <w:proofErr w:type="spellStart"/>
      <w:r>
        <w:t>подноском</w:t>
      </w:r>
      <w:proofErr w:type="spellEnd"/>
      <w:r>
        <w:t xml:space="preserve"> с теми же сроками носки.</w:t>
      </w:r>
    </w:p>
    <w:p w14:paraId="686434F5" w14:textId="77777777" w:rsidR="00E8612A" w:rsidRDefault="00733A2A" w:rsidP="0056047A">
      <w:pPr>
        <w:ind w:firstLine="709"/>
        <w:jc w:val="both"/>
      </w:pPr>
      <w:r>
        <w:t>3. По решению работодателя с учетом выборного органа первичной профсоюзной организации или иного представительного органа работников работникам всех профессий и должностей может дополнительно выдаваться головной убор со сроком носки «до износа».</w:t>
      </w:r>
    </w:p>
    <w:p w14:paraId="67508134" w14:textId="77777777" w:rsidR="00E8612A" w:rsidRDefault="00733A2A" w:rsidP="0056047A">
      <w:pPr>
        <w:ind w:firstLine="709"/>
        <w:jc w:val="both"/>
      </w:pPr>
      <w:r>
        <w:t>4. Работникам, совмещающим профессии и должности или постоянно выполняющим совмещаемые работы, дополнительно выдаются в зависимости от выполняемых работ средства индивидуальной защиты, предусмотренные для совмещаемой профессии (должности), с внесением отметки о совмещаемой профессии (должности) и необходимых дополнительных средствах индивидуальной защиты в личную карточку работника.</w:t>
      </w:r>
    </w:p>
    <w:p w14:paraId="16799ECE" w14:textId="77777777" w:rsidR="00E8612A" w:rsidRDefault="00733A2A" w:rsidP="0056047A">
      <w:pPr>
        <w:ind w:firstLine="709"/>
        <w:jc w:val="both"/>
      </w:pPr>
      <w:r>
        <w:t xml:space="preserve">5. В целях улучшения ухода за средствами индивидуальной защиты работодатель вправе выдавать работникам 2 комплекта соответствующих средств индивидуальной защиты с удвоенным сроком носки. </w:t>
      </w:r>
    </w:p>
    <w:p w14:paraId="52CE026D" w14:textId="77777777" w:rsidR="00E8612A" w:rsidRDefault="00733A2A" w:rsidP="0056047A">
      <w:pPr>
        <w:pStyle w:val="ae"/>
        <w:spacing w:after="0"/>
        <w:ind w:firstLine="709"/>
      </w:pPr>
      <w:r>
        <w:t>6. Срок носки очков защитных, установленный «до износа», не должен превышать 1 года.</w:t>
      </w:r>
    </w:p>
    <w:p w14:paraId="443FF547" w14:textId="77777777" w:rsidR="00E8612A" w:rsidRDefault="00733A2A" w:rsidP="0056047A">
      <w:pPr>
        <w:pStyle w:val="ae"/>
        <w:spacing w:after="0"/>
        <w:ind w:firstLine="709"/>
        <w:jc w:val="both"/>
      </w:pPr>
      <w:r>
        <w:t xml:space="preserve">7. Работникам всех профессий и должностей, выполняющим работу в районах, где в весенне-летний период наблюдается массовый лет кровососущих насекомых или где имеется опасность заражения клещевым энцефалитом, дополнительно выдаются: костюм для защиты от вредных биологических факторов со сроком носки 1 шт. на 3 года, а также набор репеллентов: аэрозоль для защиты от гнуса и мошки или крем в тубе для защиты от гнуса и мошки в количестве не менее 400 мл на 1 год, аэрозоль для защиты от клещей в количестве не менее 100 мл на 1 год, средство после укусов (бальзам) – не менее 100 мл на 1 год. </w:t>
      </w:r>
    </w:p>
    <w:p w14:paraId="055FE08A" w14:textId="6318D575" w:rsidR="00E8612A" w:rsidRDefault="00733A2A" w:rsidP="0056047A">
      <w:pPr>
        <w:pStyle w:val="ae"/>
        <w:spacing w:after="0"/>
        <w:ind w:firstLine="709"/>
        <w:jc w:val="both"/>
      </w:pPr>
      <w:r>
        <w:t xml:space="preserve">8. Вологодская область находится в </w:t>
      </w:r>
      <w:r>
        <w:rPr>
          <w:lang w:val="en-US"/>
        </w:rPr>
        <w:t>III</w:t>
      </w:r>
      <w:r>
        <w:t xml:space="preserve"> климатическом поясе, поэтому сроки носки теплой специальной одежды и теплой специальной обуви устанавливаются с нижеследующей таблицей:</w:t>
      </w:r>
    </w:p>
    <w:tbl>
      <w:tblPr>
        <w:tblW w:w="9781" w:type="dxa"/>
        <w:tblInd w:w="250" w:type="dxa"/>
        <w:tblLook w:val="0000" w:firstRow="0" w:lastRow="0" w:firstColumn="0" w:lastColumn="0" w:noHBand="0" w:noVBand="0"/>
      </w:tblPr>
      <w:tblGrid>
        <w:gridCol w:w="673"/>
        <w:gridCol w:w="7123"/>
        <w:gridCol w:w="1985"/>
      </w:tblGrid>
      <w:tr w:rsidR="00E8612A" w14:paraId="41BA6C96" w14:textId="77777777">
        <w:tc>
          <w:tcPr>
            <w:tcW w:w="673" w:type="dxa"/>
            <w:tcBorders>
              <w:top w:val="single" w:sz="4" w:space="0" w:color="000000"/>
              <w:left w:val="single" w:sz="4" w:space="0" w:color="000000"/>
              <w:bottom w:val="single" w:sz="4" w:space="0" w:color="000000"/>
            </w:tcBorders>
            <w:shd w:val="clear" w:color="auto" w:fill="FFFFFF"/>
            <w:vAlign w:val="center"/>
          </w:tcPr>
          <w:p w14:paraId="4A35CAD3" w14:textId="77777777" w:rsidR="00E8612A" w:rsidRDefault="00733A2A" w:rsidP="0056047A">
            <w:pPr>
              <w:pStyle w:val="ae"/>
              <w:spacing w:after="0"/>
              <w:jc w:val="center"/>
            </w:pPr>
            <w:r>
              <w:t>№ п/п</w:t>
            </w:r>
          </w:p>
        </w:tc>
        <w:tc>
          <w:tcPr>
            <w:tcW w:w="7123" w:type="dxa"/>
            <w:tcBorders>
              <w:top w:val="single" w:sz="4" w:space="0" w:color="000000"/>
              <w:left w:val="single" w:sz="4" w:space="0" w:color="000000"/>
              <w:bottom w:val="single" w:sz="4" w:space="0" w:color="000000"/>
            </w:tcBorders>
            <w:shd w:val="clear" w:color="auto" w:fill="FFFFFF"/>
            <w:vAlign w:val="center"/>
          </w:tcPr>
          <w:p w14:paraId="0CB2DF71" w14:textId="77777777" w:rsidR="00E8612A" w:rsidRDefault="00733A2A" w:rsidP="0056047A">
            <w:pPr>
              <w:pStyle w:val="ae"/>
              <w:spacing w:after="0"/>
              <w:jc w:val="center"/>
            </w:pPr>
            <w:r>
              <w:t>Наименование теплой специальной одежды и теплой специальной обуви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29CE9" w14:textId="77777777" w:rsidR="00E8612A" w:rsidRDefault="00733A2A" w:rsidP="0056047A">
            <w:pPr>
              <w:pStyle w:val="ae"/>
              <w:spacing w:after="0"/>
              <w:jc w:val="center"/>
            </w:pPr>
            <w:r>
              <w:t>Сроки носки (в годах)</w:t>
            </w:r>
          </w:p>
        </w:tc>
      </w:tr>
      <w:tr w:rsidR="00E8612A" w14:paraId="61A048BE" w14:textId="77777777">
        <w:tc>
          <w:tcPr>
            <w:tcW w:w="673" w:type="dxa"/>
            <w:tcBorders>
              <w:top w:val="single" w:sz="4" w:space="0" w:color="000000"/>
              <w:left w:val="single" w:sz="4" w:space="0" w:color="000000"/>
              <w:bottom w:val="single" w:sz="4" w:space="0" w:color="000000"/>
            </w:tcBorders>
            <w:shd w:val="clear" w:color="auto" w:fill="FFFFFF"/>
            <w:vAlign w:val="center"/>
          </w:tcPr>
          <w:p w14:paraId="27E49D72" w14:textId="77777777" w:rsidR="00E8612A" w:rsidRDefault="00733A2A" w:rsidP="0056047A">
            <w:pPr>
              <w:pStyle w:val="ae"/>
              <w:spacing w:after="0"/>
              <w:jc w:val="center"/>
            </w:pPr>
            <w:r>
              <w:t>1</w:t>
            </w:r>
          </w:p>
        </w:tc>
        <w:tc>
          <w:tcPr>
            <w:tcW w:w="7123" w:type="dxa"/>
            <w:tcBorders>
              <w:top w:val="single" w:sz="4" w:space="0" w:color="000000"/>
              <w:left w:val="single" w:sz="4" w:space="0" w:color="000000"/>
              <w:bottom w:val="single" w:sz="4" w:space="0" w:color="000000"/>
            </w:tcBorders>
            <w:shd w:val="clear" w:color="auto" w:fill="FFFFFF"/>
            <w:vAlign w:val="center"/>
          </w:tcPr>
          <w:p w14:paraId="0878E7EC" w14:textId="77777777" w:rsidR="00E8612A" w:rsidRDefault="00733A2A" w:rsidP="0056047A">
            <w:pPr>
              <w:pStyle w:val="ae"/>
              <w:spacing w:after="0"/>
              <w:jc w:val="center"/>
            </w:pPr>
            <w: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6037B" w14:textId="77777777" w:rsidR="00E8612A" w:rsidRDefault="00733A2A" w:rsidP="0056047A">
            <w:pPr>
              <w:pStyle w:val="ae"/>
              <w:spacing w:after="0"/>
              <w:jc w:val="center"/>
            </w:pPr>
            <w:r>
              <w:t>3</w:t>
            </w:r>
          </w:p>
        </w:tc>
      </w:tr>
      <w:tr w:rsidR="00E8612A" w14:paraId="3F7174EC" w14:textId="77777777">
        <w:tc>
          <w:tcPr>
            <w:tcW w:w="673" w:type="dxa"/>
            <w:tcBorders>
              <w:top w:val="single" w:sz="4" w:space="0" w:color="000000"/>
              <w:left w:val="single" w:sz="4" w:space="0" w:color="000000"/>
              <w:bottom w:val="single" w:sz="4" w:space="0" w:color="000000"/>
            </w:tcBorders>
            <w:shd w:val="clear" w:color="auto" w:fill="FFFFFF"/>
            <w:vAlign w:val="center"/>
          </w:tcPr>
          <w:p w14:paraId="5D1390AA" w14:textId="77777777" w:rsidR="00E8612A" w:rsidRDefault="00733A2A" w:rsidP="0056047A">
            <w:pPr>
              <w:pStyle w:val="ae"/>
              <w:spacing w:after="0"/>
            </w:pPr>
            <w:r>
              <w:t>1.</w:t>
            </w:r>
          </w:p>
        </w:tc>
        <w:tc>
          <w:tcPr>
            <w:tcW w:w="7123" w:type="dxa"/>
            <w:tcBorders>
              <w:top w:val="single" w:sz="4" w:space="0" w:color="000000"/>
              <w:left w:val="single" w:sz="4" w:space="0" w:color="000000"/>
              <w:bottom w:val="single" w:sz="4" w:space="0" w:color="000000"/>
            </w:tcBorders>
            <w:shd w:val="clear" w:color="auto" w:fill="FFFFFF"/>
          </w:tcPr>
          <w:p w14:paraId="52A1BC53" w14:textId="77777777" w:rsidR="00E8612A" w:rsidRDefault="00733A2A" w:rsidP="0056047A">
            <w:pPr>
              <w:pStyle w:val="ae"/>
              <w:spacing w:after="0"/>
            </w:pPr>
            <w:r>
              <w:t>Костюм для защиты от общих производственных загрязнений и механических воздействий на утепляющей прокладке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28B94" w14:textId="77777777" w:rsidR="00E8612A" w:rsidRDefault="00733A2A" w:rsidP="0056047A">
            <w:pPr>
              <w:pStyle w:val="ae"/>
              <w:spacing w:after="0"/>
              <w:jc w:val="center"/>
            </w:pPr>
            <w:r>
              <w:t>2</w:t>
            </w:r>
          </w:p>
        </w:tc>
      </w:tr>
      <w:tr w:rsidR="00E8612A" w14:paraId="25C7E508" w14:textId="77777777">
        <w:tc>
          <w:tcPr>
            <w:tcW w:w="673" w:type="dxa"/>
            <w:tcBorders>
              <w:top w:val="single" w:sz="4" w:space="0" w:color="000000"/>
              <w:left w:val="single" w:sz="4" w:space="0" w:color="000000"/>
              <w:bottom w:val="single" w:sz="4" w:space="0" w:color="000000"/>
            </w:tcBorders>
            <w:shd w:val="clear" w:color="auto" w:fill="FFFFFF"/>
            <w:vAlign w:val="center"/>
          </w:tcPr>
          <w:p w14:paraId="7E9F587F" w14:textId="77777777" w:rsidR="00E8612A" w:rsidRDefault="00733A2A" w:rsidP="0056047A">
            <w:pPr>
              <w:pStyle w:val="ae"/>
              <w:spacing w:after="0"/>
            </w:pPr>
            <w:r>
              <w:t>2.</w:t>
            </w:r>
          </w:p>
        </w:tc>
        <w:tc>
          <w:tcPr>
            <w:tcW w:w="7123" w:type="dxa"/>
            <w:tcBorders>
              <w:top w:val="single" w:sz="4" w:space="0" w:color="000000"/>
              <w:left w:val="single" w:sz="4" w:space="0" w:color="000000"/>
              <w:bottom w:val="single" w:sz="4" w:space="0" w:color="000000"/>
            </w:tcBorders>
            <w:shd w:val="clear" w:color="auto" w:fill="FFFFFF"/>
          </w:tcPr>
          <w:p w14:paraId="42130D60" w14:textId="77777777" w:rsidR="00E8612A" w:rsidRDefault="00733A2A" w:rsidP="0056047A">
            <w:pPr>
              <w:pStyle w:val="ae"/>
              <w:spacing w:after="0"/>
            </w:pPr>
            <w:r>
              <w:t>Куртка для защиты от общих производственных загрязнений и механических воздействий на утепляющей прокладке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504D9" w14:textId="77777777" w:rsidR="00E8612A" w:rsidRDefault="00733A2A" w:rsidP="0056047A">
            <w:pPr>
              <w:pStyle w:val="ae"/>
              <w:spacing w:after="0"/>
              <w:jc w:val="center"/>
            </w:pPr>
            <w:r>
              <w:t>2</w:t>
            </w:r>
          </w:p>
        </w:tc>
      </w:tr>
      <w:tr w:rsidR="00E8612A" w14:paraId="01A8AA07" w14:textId="77777777">
        <w:tc>
          <w:tcPr>
            <w:tcW w:w="673" w:type="dxa"/>
            <w:tcBorders>
              <w:top w:val="single" w:sz="4" w:space="0" w:color="000000"/>
              <w:left w:val="single" w:sz="4" w:space="0" w:color="000000"/>
              <w:bottom w:val="single" w:sz="4" w:space="0" w:color="000000"/>
            </w:tcBorders>
            <w:shd w:val="clear" w:color="auto" w:fill="FFFFFF"/>
            <w:vAlign w:val="center"/>
          </w:tcPr>
          <w:p w14:paraId="00AA227A" w14:textId="77777777" w:rsidR="00E8612A" w:rsidRDefault="00733A2A" w:rsidP="0056047A">
            <w:pPr>
              <w:pStyle w:val="ae"/>
              <w:spacing w:after="0"/>
            </w:pPr>
            <w:r>
              <w:t>3.</w:t>
            </w:r>
          </w:p>
        </w:tc>
        <w:tc>
          <w:tcPr>
            <w:tcW w:w="7123" w:type="dxa"/>
            <w:tcBorders>
              <w:top w:val="single" w:sz="4" w:space="0" w:color="000000"/>
              <w:left w:val="single" w:sz="4" w:space="0" w:color="000000"/>
              <w:bottom w:val="single" w:sz="4" w:space="0" w:color="000000"/>
            </w:tcBorders>
            <w:shd w:val="clear" w:color="auto" w:fill="FFFFFF"/>
          </w:tcPr>
          <w:p w14:paraId="19F94923" w14:textId="77777777" w:rsidR="00E8612A" w:rsidRDefault="00733A2A" w:rsidP="0056047A">
            <w:pPr>
              <w:pStyle w:val="ae"/>
              <w:spacing w:after="0"/>
            </w:pPr>
            <w:r>
              <w:t>Костюм для защиты от искр и брызг расплавленного металла на утепляющей прокладке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77AA4" w14:textId="77777777" w:rsidR="00E8612A" w:rsidRDefault="00733A2A" w:rsidP="0056047A">
            <w:pPr>
              <w:pStyle w:val="ae"/>
              <w:spacing w:after="0"/>
              <w:jc w:val="center"/>
            </w:pPr>
            <w:r>
              <w:t>2</w:t>
            </w:r>
          </w:p>
        </w:tc>
      </w:tr>
      <w:tr w:rsidR="00E8612A" w14:paraId="2855AE5B" w14:textId="77777777">
        <w:tc>
          <w:tcPr>
            <w:tcW w:w="673" w:type="dxa"/>
            <w:tcBorders>
              <w:top w:val="single" w:sz="4" w:space="0" w:color="000000"/>
              <w:left w:val="single" w:sz="4" w:space="0" w:color="000000"/>
              <w:bottom w:val="single" w:sz="4" w:space="0" w:color="000000"/>
            </w:tcBorders>
            <w:shd w:val="clear" w:color="auto" w:fill="FFFFFF"/>
            <w:vAlign w:val="center"/>
          </w:tcPr>
          <w:p w14:paraId="3E8F9277" w14:textId="77777777" w:rsidR="00E8612A" w:rsidRDefault="00733A2A" w:rsidP="0056047A">
            <w:pPr>
              <w:pStyle w:val="ae"/>
              <w:spacing w:after="0"/>
            </w:pPr>
            <w:r>
              <w:t>4.</w:t>
            </w:r>
          </w:p>
        </w:tc>
        <w:tc>
          <w:tcPr>
            <w:tcW w:w="7123" w:type="dxa"/>
            <w:tcBorders>
              <w:top w:val="single" w:sz="4" w:space="0" w:color="000000"/>
              <w:left w:val="single" w:sz="4" w:space="0" w:color="000000"/>
              <w:bottom w:val="single" w:sz="4" w:space="0" w:color="000000"/>
            </w:tcBorders>
            <w:shd w:val="clear" w:color="auto" w:fill="FFFFFF"/>
          </w:tcPr>
          <w:p w14:paraId="24F2BF1B" w14:textId="77777777" w:rsidR="00E8612A" w:rsidRDefault="00733A2A" w:rsidP="0056047A">
            <w:pPr>
              <w:pStyle w:val="ae"/>
              <w:spacing w:after="0"/>
            </w:pPr>
            <w:r>
              <w:t>Костюм для защиты от растворов кислот и щелочей на утепляющей прокладке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A2A4E" w14:textId="77777777" w:rsidR="00E8612A" w:rsidRDefault="00733A2A" w:rsidP="0056047A">
            <w:pPr>
              <w:pStyle w:val="ae"/>
              <w:spacing w:after="0"/>
              <w:jc w:val="center"/>
            </w:pPr>
            <w:r>
              <w:t>2</w:t>
            </w:r>
          </w:p>
        </w:tc>
      </w:tr>
      <w:tr w:rsidR="00E8612A" w14:paraId="199A2573" w14:textId="77777777">
        <w:tc>
          <w:tcPr>
            <w:tcW w:w="673" w:type="dxa"/>
            <w:tcBorders>
              <w:top w:val="single" w:sz="4" w:space="0" w:color="000000"/>
              <w:left w:val="single" w:sz="4" w:space="0" w:color="000000"/>
              <w:bottom w:val="single" w:sz="4" w:space="0" w:color="000000"/>
            </w:tcBorders>
            <w:shd w:val="clear" w:color="auto" w:fill="FFFFFF"/>
            <w:vAlign w:val="center"/>
          </w:tcPr>
          <w:p w14:paraId="7A0E9F7D" w14:textId="77777777" w:rsidR="00E8612A" w:rsidRDefault="00733A2A" w:rsidP="0056047A">
            <w:pPr>
              <w:pStyle w:val="ae"/>
              <w:spacing w:after="0"/>
            </w:pPr>
            <w:r>
              <w:t>5.</w:t>
            </w:r>
          </w:p>
        </w:tc>
        <w:tc>
          <w:tcPr>
            <w:tcW w:w="7123" w:type="dxa"/>
            <w:tcBorders>
              <w:top w:val="single" w:sz="4" w:space="0" w:color="000000"/>
              <w:left w:val="single" w:sz="4" w:space="0" w:color="000000"/>
              <w:bottom w:val="single" w:sz="4" w:space="0" w:color="000000"/>
            </w:tcBorders>
            <w:shd w:val="clear" w:color="auto" w:fill="FFFFFF"/>
          </w:tcPr>
          <w:p w14:paraId="1E0974B9" w14:textId="77777777" w:rsidR="00E8612A" w:rsidRDefault="00733A2A" w:rsidP="0056047A">
            <w:pPr>
              <w:pStyle w:val="ae"/>
              <w:spacing w:after="0"/>
            </w:pPr>
            <w:r>
              <w:t>Костюм из огнестойких материалов на утепляющей прокладке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FAFDA" w14:textId="77777777" w:rsidR="00E8612A" w:rsidRDefault="00733A2A" w:rsidP="0056047A">
            <w:pPr>
              <w:pStyle w:val="ae"/>
              <w:spacing w:after="0"/>
              <w:jc w:val="center"/>
            </w:pPr>
            <w:r>
              <w:t>2</w:t>
            </w:r>
          </w:p>
        </w:tc>
      </w:tr>
      <w:tr w:rsidR="00E8612A" w14:paraId="0D7CC481" w14:textId="77777777">
        <w:tc>
          <w:tcPr>
            <w:tcW w:w="673" w:type="dxa"/>
            <w:tcBorders>
              <w:top w:val="single" w:sz="4" w:space="0" w:color="000000"/>
              <w:left w:val="single" w:sz="4" w:space="0" w:color="000000"/>
              <w:bottom w:val="single" w:sz="4" w:space="0" w:color="000000"/>
            </w:tcBorders>
            <w:shd w:val="clear" w:color="auto" w:fill="FFFFFF"/>
            <w:vAlign w:val="center"/>
          </w:tcPr>
          <w:p w14:paraId="499B6BF1" w14:textId="77777777" w:rsidR="00E8612A" w:rsidRDefault="00733A2A" w:rsidP="0056047A">
            <w:pPr>
              <w:pStyle w:val="ae"/>
              <w:spacing w:after="0"/>
            </w:pPr>
            <w:r>
              <w:t>6.</w:t>
            </w:r>
          </w:p>
        </w:tc>
        <w:tc>
          <w:tcPr>
            <w:tcW w:w="7123" w:type="dxa"/>
            <w:tcBorders>
              <w:top w:val="single" w:sz="4" w:space="0" w:color="000000"/>
              <w:left w:val="single" w:sz="4" w:space="0" w:color="000000"/>
              <w:bottom w:val="single" w:sz="4" w:space="0" w:color="000000"/>
            </w:tcBorders>
            <w:shd w:val="clear" w:color="auto" w:fill="FFFFFF"/>
          </w:tcPr>
          <w:p w14:paraId="6A88DB1C" w14:textId="77777777" w:rsidR="00E8612A" w:rsidRDefault="00733A2A" w:rsidP="0056047A">
            <w:pPr>
              <w:pStyle w:val="ae"/>
              <w:spacing w:after="0"/>
            </w:pPr>
            <w:r>
              <w:t>Полушубок</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AA3DB" w14:textId="77777777" w:rsidR="00E8612A" w:rsidRDefault="00733A2A" w:rsidP="0056047A">
            <w:pPr>
              <w:pStyle w:val="ae"/>
              <w:spacing w:after="0"/>
              <w:jc w:val="center"/>
            </w:pPr>
            <w:r>
              <w:t>3</w:t>
            </w:r>
          </w:p>
        </w:tc>
      </w:tr>
      <w:tr w:rsidR="00E8612A" w14:paraId="1D7081BF" w14:textId="77777777">
        <w:tc>
          <w:tcPr>
            <w:tcW w:w="673" w:type="dxa"/>
            <w:tcBorders>
              <w:top w:val="single" w:sz="4" w:space="0" w:color="000000"/>
              <w:left w:val="single" w:sz="4" w:space="0" w:color="000000"/>
              <w:bottom w:val="single" w:sz="4" w:space="0" w:color="000000"/>
            </w:tcBorders>
            <w:shd w:val="clear" w:color="auto" w:fill="FFFFFF"/>
            <w:vAlign w:val="center"/>
          </w:tcPr>
          <w:p w14:paraId="068B4855" w14:textId="77777777" w:rsidR="00E8612A" w:rsidRDefault="00733A2A" w:rsidP="0056047A">
            <w:pPr>
              <w:pStyle w:val="ae"/>
              <w:spacing w:after="0"/>
            </w:pPr>
            <w:r>
              <w:t>7.</w:t>
            </w:r>
          </w:p>
        </w:tc>
        <w:tc>
          <w:tcPr>
            <w:tcW w:w="7123" w:type="dxa"/>
            <w:tcBorders>
              <w:top w:val="single" w:sz="4" w:space="0" w:color="000000"/>
              <w:left w:val="single" w:sz="4" w:space="0" w:color="000000"/>
              <w:bottom w:val="single" w:sz="4" w:space="0" w:color="000000"/>
            </w:tcBorders>
            <w:shd w:val="clear" w:color="auto" w:fill="FFFFFF"/>
          </w:tcPr>
          <w:p w14:paraId="28629296" w14:textId="77777777" w:rsidR="00E8612A" w:rsidRDefault="00733A2A" w:rsidP="0056047A">
            <w:pPr>
              <w:pStyle w:val="ae"/>
              <w:spacing w:after="0"/>
            </w:pPr>
            <w:r>
              <w:t xml:space="preserve">Ботинки кожаные утепленные с защитным </w:t>
            </w:r>
            <w:proofErr w:type="spellStart"/>
            <w:r>
              <w:t>подноском</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E56B0" w14:textId="77777777" w:rsidR="00E8612A" w:rsidRDefault="00733A2A" w:rsidP="0056047A">
            <w:pPr>
              <w:pStyle w:val="ae"/>
              <w:spacing w:after="0"/>
              <w:jc w:val="center"/>
            </w:pPr>
            <w:r>
              <w:t>1,5</w:t>
            </w:r>
          </w:p>
        </w:tc>
      </w:tr>
      <w:tr w:rsidR="00E8612A" w14:paraId="5F471B9C" w14:textId="77777777">
        <w:tc>
          <w:tcPr>
            <w:tcW w:w="673" w:type="dxa"/>
            <w:tcBorders>
              <w:top w:val="single" w:sz="4" w:space="0" w:color="000000"/>
              <w:left w:val="single" w:sz="4" w:space="0" w:color="000000"/>
              <w:bottom w:val="single" w:sz="4" w:space="0" w:color="000000"/>
            </w:tcBorders>
            <w:shd w:val="clear" w:color="auto" w:fill="FFFFFF"/>
            <w:vAlign w:val="center"/>
          </w:tcPr>
          <w:p w14:paraId="002E2DC5" w14:textId="77777777" w:rsidR="00E8612A" w:rsidRDefault="00733A2A" w:rsidP="0056047A">
            <w:pPr>
              <w:pStyle w:val="ae"/>
              <w:spacing w:after="0"/>
            </w:pPr>
            <w:r>
              <w:t>8.</w:t>
            </w:r>
          </w:p>
        </w:tc>
        <w:tc>
          <w:tcPr>
            <w:tcW w:w="7123" w:type="dxa"/>
            <w:tcBorders>
              <w:top w:val="single" w:sz="4" w:space="0" w:color="000000"/>
              <w:left w:val="single" w:sz="4" w:space="0" w:color="000000"/>
              <w:bottom w:val="single" w:sz="4" w:space="0" w:color="000000"/>
            </w:tcBorders>
            <w:shd w:val="clear" w:color="auto" w:fill="FFFFFF"/>
          </w:tcPr>
          <w:p w14:paraId="069E8695" w14:textId="77777777" w:rsidR="00E8612A" w:rsidRDefault="00733A2A" w:rsidP="0056047A">
            <w:pPr>
              <w:pStyle w:val="ae"/>
              <w:spacing w:after="0"/>
            </w:pPr>
            <w:r>
              <w:t xml:space="preserve">Сапоги кожаные утепленные с защитным </w:t>
            </w:r>
            <w:proofErr w:type="spellStart"/>
            <w:r>
              <w:t>подноском</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DB576" w14:textId="77777777" w:rsidR="00E8612A" w:rsidRDefault="00733A2A" w:rsidP="0056047A">
            <w:pPr>
              <w:pStyle w:val="ae"/>
              <w:spacing w:after="0"/>
              <w:jc w:val="center"/>
            </w:pPr>
            <w:r>
              <w:t>1,5</w:t>
            </w:r>
          </w:p>
        </w:tc>
      </w:tr>
      <w:tr w:rsidR="00E8612A" w14:paraId="0453C833" w14:textId="77777777">
        <w:tc>
          <w:tcPr>
            <w:tcW w:w="673" w:type="dxa"/>
            <w:tcBorders>
              <w:top w:val="single" w:sz="4" w:space="0" w:color="000000"/>
              <w:left w:val="single" w:sz="4" w:space="0" w:color="000000"/>
              <w:bottom w:val="single" w:sz="4" w:space="0" w:color="000000"/>
            </w:tcBorders>
            <w:shd w:val="clear" w:color="auto" w:fill="FFFFFF"/>
            <w:vAlign w:val="center"/>
          </w:tcPr>
          <w:p w14:paraId="45FB1BFB" w14:textId="77777777" w:rsidR="00E8612A" w:rsidRDefault="00733A2A" w:rsidP="0056047A">
            <w:pPr>
              <w:pStyle w:val="ae"/>
              <w:spacing w:after="0"/>
            </w:pPr>
            <w:r>
              <w:t>9.</w:t>
            </w:r>
          </w:p>
        </w:tc>
        <w:tc>
          <w:tcPr>
            <w:tcW w:w="7123" w:type="dxa"/>
            <w:tcBorders>
              <w:top w:val="single" w:sz="4" w:space="0" w:color="000000"/>
              <w:left w:val="single" w:sz="4" w:space="0" w:color="000000"/>
              <w:bottom w:val="single" w:sz="4" w:space="0" w:color="000000"/>
            </w:tcBorders>
            <w:shd w:val="clear" w:color="auto" w:fill="FFFFFF"/>
          </w:tcPr>
          <w:p w14:paraId="4D6D4858" w14:textId="77777777" w:rsidR="00E8612A" w:rsidRDefault="00733A2A" w:rsidP="0056047A">
            <w:pPr>
              <w:pStyle w:val="ae"/>
              <w:spacing w:after="0"/>
            </w:pPr>
            <w:r>
              <w:t xml:space="preserve">Ботинки кожаные утепленные с защитным </w:t>
            </w:r>
            <w:proofErr w:type="spellStart"/>
            <w:r>
              <w:t>подноском</w:t>
            </w:r>
            <w:proofErr w:type="spellEnd"/>
            <w:r>
              <w:t xml:space="preserve"> для защиты от повышенных температур, искр и брызг расплавленного металла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D41D7" w14:textId="77777777" w:rsidR="00E8612A" w:rsidRDefault="00733A2A" w:rsidP="0056047A">
            <w:pPr>
              <w:pStyle w:val="ae"/>
              <w:spacing w:after="0"/>
              <w:jc w:val="center"/>
            </w:pPr>
            <w:r>
              <w:t>1,5</w:t>
            </w:r>
          </w:p>
        </w:tc>
      </w:tr>
      <w:tr w:rsidR="00E8612A" w14:paraId="150503B3" w14:textId="77777777">
        <w:tc>
          <w:tcPr>
            <w:tcW w:w="673" w:type="dxa"/>
            <w:tcBorders>
              <w:top w:val="single" w:sz="4" w:space="0" w:color="000000"/>
              <w:left w:val="single" w:sz="4" w:space="0" w:color="000000"/>
              <w:bottom w:val="single" w:sz="4" w:space="0" w:color="000000"/>
            </w:tcBorders>
            <w:shd w:val="clear" w:color="auto" w:fill="FFFFFF"/>
            <w:vAlign w:val="center"/>
          </w:tcPr>
          <w:p w14:paraId="1D340001" w14:textId="77777777" w:rsidR="00E8612A" w:rsidRDefault="00733A2A" w:rsidP="0056047A">
            <w:pPr>
              <w:pStyle w:val="ae"/>
              <w:spacing w:after="0"/>
            </w:pPr>
            <w:r>
              <w:t>10.</w:t>
            </w:r>
          </w:p>
        </w:tc>
        <w:tc>
          <w:tcPr>
            <w:tcW w:w="7123" w:type="dxa"/>
            <w:tcBorders>
              <w:top w:val="single" w:sz="4" w:space="0" w:color="000000"/>
              <w:left w:val="single" w:sz="4" w:space="0" w:color="000000"/>
              <w:bottom w:val="single" w:sz="4" w:space="0" w:color="000000"/>
            </w:tcBorders>
            <w:shd w:val="clear" w:color="auto" w:fill="FFFFFF"/>
          </w:tcPr>
          <w:p w14:paraId="6EF0F808" w14:textId="77777777" w:rsidR="00E8612A" w:rsidRDefault="00733A2A" w:rsidP="0056047A">
            <w:pPr>
              <w:pStyle w:val="ae"/>
              <w:spacing w:after="0"/>
            </w:pPr>
            <w:r>
              <w:t xml:space="preserve">Сапоги кожаные утепленные с защитным </w:t>
            </w:r>
            <w:proofErr w:type="spellStart"/>
            <w:r>
              <w:t>подноском</w:t>
            </w:r>
            <w:proofErr w:type="spellEnd"/>
            <w:r>
              <w:t xml:space="preserve"> для защиты от повышенных температур, искр и брызг расплавленного металла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84AA9" w14:textId="77777777" w:rsidR="00E8612A" w:rsidRDefault="00733A2A" w:rsidP="0056047A">
            <w:pPr>
              <w:pStyle w:val="ae"/>
              <w:spacing w:after="0"/>
              <w:jc w:val="center"/>
            </w:pPr>
            <w:r>
              <w:t>1,5</w:t>
            </w:r>
          </w:p>
        </w:tc>
      </w:tr>
      <w:tr w:rsidR="00E8612A" w14:paraId="7B5833B9" w14:textId="77777777">
        <w:tc>
          <w:tcPr>
            <w:tcW w:w="673" w:type="dxa"/>
            <w:tcBorders>
              <w:top w:val="single" w:sz="4" w:space="0" w:color="000000"/>
              <w:left w:val="single" w:sz="4" w:space="0" w:color="000000"/>
              <w:bottom w:val="single" w:sz="4" w:space="0" w:color="000000"/>
            </w:tcBorders>
            <w:shd w:val="clear" w:color="auto" w:fill="FFFFFF"/>
            <w:vAlign w:val="center"/>
          </w:tcPr>
          <w:p w14:paraId="7C6B9662" w14:textId="77777777" w:rsidR="00E8612A" w:rsidRDefault="00733A2A" w:rsidP="0056047A">
            <w:pPr>
              <w:pStyle w:val="ae"/>
              <w:spacing w:after="0"/>
            </w:pPr>
            <w:r>
              <w:t>11.</w:t>
            </w:r>
          </w:p>
        </w:tc>
        <w:tc>
          <w:tcPr>
            <w:tcW w:w="7123" w:type="dxa"/>
            <w:tcBorders>
              <w:top w:val="single" w:sz="4" w:space="0" w:color="000000"/>
              <w:left w:val="single" w:sz="4" w:space="0" w:color="000000"/>
              <w:bottom w:val="single" w:sz="4" w:space="0" w:color="000000"/>
            </w:tcBorders>
            <w:shd w:val="clear" w:color="auto" w:fill="FFFFFF"/>
          </w:tcPr>
          <w:p w14:paraId="46751BD2" w14:textId="77777777" w:rsidR="00E8612A" w:rsidRDefault="00733A2A" w:rsidP="0056047A">
            <w:pPr>
              <w:pStyle w:val="ae"/>
              <w:spacing w:after="0"/>
            </w:pPr>
            <w:r>
              <w:t>Валенки с резиновым низом</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928A0" w14:textId="77777777" w:rsidR="00E8612A" w:rsidRDefault="00733A2A" w:rsidP="0056047A">
            <w:pPr>
              <w:pStyle w:val="ae"/>
              <w:spacing w:after="0"/>
              <w:jc w:val="center"/>
            </w:pPr>
            <w:r>
              <w:t>2,5</w:t>
            </w:r>
          </w:p>
        </w:tc>
      </w:tr>
    </w:tbl>
    <w:p w14:paraId="08AEFD9A" w14:textId="77777777" w:rsidR="00E8612A" w:rsidRDefault="00733A2A" w:rsidP="0056047A">
      <w:pPr>
        <w:pStyle w:val="aff1"/>
        <w:ind w:firstLine="709"/>
        <w:jc w:val="both"/>
      </w:pPr>
      <w:r>
        <w:t xml:space="preserve">9. По решению работодателя с учетом мнения выборного органа первичной профсоюзной организации или иного представительного органа работников работникам, длительно или постоянно выполняющим работы </w:t>
      </w:r>
      <w:proofErr w:type="gramStart"/>
      <w:r>
        <w:t>в III климатическом поясе</w:t>
      </w:r>
      <w:proofErr w:type="gramEnd"/>
      <w:r>
        <w:t xml:space="preserve"> могут выдаваться:</w:t>
      </w:r>
    </w:p>
    <w:p w14:paraId="3C43A26A" w14:textId="77777777" w:rsidR="00E8612A" w:rsidRDefault="00733A2A" w:rsidP="0056047A">
      <w:pPr>
        <w:pStyle w:val="aff1"/>
        <w:ind w:firstLine="709"/>
        <w:jc w:val="both"/>
      </w:pPr>
      <w:r>
        <w:t xml:space="preserve">жилет утепляющий с нагревательными элементами 1 шт. на 2 года или полушубок – «по поясам»; </w:t>
      </w:r>
    </w:p>
    <w:p w14:paraId="09BA8016" w14:textId="77777777" w:rsidR="00E8612A" w:rsidRDefault="00733A2A" w:rsidP="0056047A">
      <w:pPr>
        <w:pStyle w:val="aff1"/>
        <w:ind w:firstLine="709"/>
        <w:jc w:val="both"/>
      </w:pPr>
      <w:r>
        <w:t xml:space="preserve">шапка-ушанка – 1 шт. на 3 года; </w:t>
      </w:r>
    </w:p>
    <w:p w14:paraId="2774217A" w14:textId="33D1CF32" w:rsidR="00E8612A" w:rsidRDefault="00733A2A" w:rsidP="0056047A">
      <w:pPr>
        <w:pStyle w:val="aff1"/>
        <w:ind w:firstLine="709"/>
        <w:jc w:val="both"/>
      </w:pPr>
      <w:r>
        <w:t xml:space="preserve">рукавицы меховые или </w:t>
      </w:r>
      <w:proofErr w:type="gramStart"/>
      <w:r>
        <w:t>вкладыши</w:t>
      </w:r>
      <w:proofErr w:type="gramEnd"/>
      <w:r>
        <w:t xml:space="preserve"> утепляющие с нагревательными элементами под перчатки или рукавицы – 1 пара на 2 года.</w:t>
      </w:r>
    </w:p>
    <w:tbl>
      <w:tblPr>
        <w:tblStyle w:val="aff2"/>
        <w:tblW w:w="10373" w:type="dxa"/>
        <w:tblInd w:w="-34" w:type="dxa"/>
        <w:tblLook w:val="04A0" w:firstRow="1" w:lastRow="0" w:firstColumn="1" w:lastColumn="0" w:noHBand="0" w:noVBand="1"/>
      </w:tblPr>
      <w:tblGrid>
        <w:gridCol w:w="6381"/>
        <w:gridCol w:w="3992"/>
      </w:tblGrid>
      <w:tr w:rsidR="00E8612A" w14:paraId="6A4B1F66" w14:textId="77777777">
        <w:trPr>
          <w:trHeight w:val="1452"/>
        </w:trPr>
        <w:tc>
          <w:tcPr>
            <w:tcW w:w="6380" w:type="dxa"/>
            <w:tcBorders>
              <w:top w:val="nil"/>
              <w:left w:val="nil"/>
              <w:bottom w:val="nil"/>
              <w:right w:val="nil"/>
            </w:tcBorders>
            <w:shd w:val="clear" w:color="auto" w:fill="auto"/>
          </w:tcPr>
          <w:p w14:paraId="2D3502D7" w14:textId="77777777" w:rsidR="00E8612A" w:rsidRDefault="00E8612A">
            <w:pPr>
              <w:jc w:val="both"/>
              <w:rPr>
                <w:rFonts w:eastAsia="Times New Roman" w:cs="Times New Roman"/>
                <w:kern w:val="0"/>
              </w:rPr>
            </w:pPr>
          </w:p>
        </w:tc>
        <w:tc>
          <w:tcPr>
            <w:tcW w:w="3992" w:type="dxa"/>
            <w:tcBorders>
              <w:top w:val="nil"/>
              <w:left w:val="nil"/>
              <w:bottom w:val="nil"/>
              <w:right w:val="nil"/>
            </w:tcBorders>
            <w:shd w:val="clear" w:color="auto" w:fill="auto"/>
          </w:tcPr>
          <w:p w14:paraId="65BAAA73" w14:textId="77777777" w:rsidR="00E8612A" w:rsidRPr="0056047A" w:rsidRDefault="00733A2A">
            <w:pPr>
              <w:jc w:val="right"/>
              <w:rPr>
                <w:b/>
                <w:bCs/>
                <w:szCs w:val="24"/>
              </w:rPr>
            </w:pPr>
            <w:r w:rsidRPr="0056047A">
              <w:rPr>
                <w:rFonts w:eastAsia="Times New Roman" w:cs="Times New Roman"/>
                <w:b/>
                <w:bCs/>
                <w:kern w:val="0"/>
                <w:szCs w:val="24"/>
              </w:rPr>
              <w:t>Приложение 7</w:t>
            </w:r>
          </w:p>
          <w:p w14:paraId="4529EE65" w14:textId="77777777" w:rsidR="00452D7C" w:rsidRPr="0056047A" w:rsidRDefault="00452D7C" w:rsidP="00452D7C">
            <w:pPr>
              <w:jc w:val="right"/>
              <w:rPr>
                <w:rFonts w:eastAsia="Times New Roman" w:cs="Times New Roman"/>
                <w:b/>
                <w:bCs/>
                <w:kern w:val="0"/>
                <w:szCs w:val="24"/>
              </w:rPr>
            </w:pPr>
            <w:r w:rsidRPr="0056047A">
              <w:rPr>
                <w:rFonts w:eastAsia="Times New Roman" w:cs="Times New Roman"/>
                <w:b/>
                <w:bCs/>
                <w:kern w:val="0"/>
                <w:szCs w:val="24"/>
              </w:rPr>
              <w:t xml:space="preserve">к Отраслевому соглашению по организациям сферы образования </w:t>
            </w:r>
          </w:p>
          <w:p w14:paraId="74AB72C1" w14:textId="1BE2CBB3" w:rsidR="00452D7C" w:rsidRPr="0056047A" w:rsidRDefault="00452D7C" w:rsidP="00452D7C">
            <w:pPr>
              <w:jc w:val="right"/>
              <w:rPr>
                <w:rFonts w:eastAsia="Times New Roman" w:cs="Times New Roman"/>
                <w:b/>
                <w:bCs/>
                <w:kern w:val="0"/>
                <w:szCs w:val="24"/>
              </w:rPr>
            </w:pPr>
            <w:r w:rsidRPr="0056047A">
              <w:rPr>
                <w:rFonts w:eastAsia="Times New Roman" w:cs="Times New Roman"/>
                <w:b/>
                <w:bCs/>
                <w:kern w:val="0"/>
                <w:szCs w:val="24"/>
              </w:rPr>
              <w:t>Сокольского муниципального района</w:t>
            </w:r>
          </w:p>
          <w:p w14:paraId="705E3CB0" w14:textId="77777777" w:rsidR="00E8612A" w:rsidRDefault="00452D7C" w:rsidP="00452D7C">
            <w:pPr>
              <w:jc w:val="right"/>
              <w:rPr>
                <w:rFonts w:eastAsia="Times New Roman" w:cs="Times New Roman"/>
                <w:kern w:val="0"/>
              </w:rPr>
            </w:pPr>
            <w:r w:rsidRPr="0056047A">
              <w:rPr>
                <w:rFonts w:eastAsia="Times New Roman" w:cs="Times New Roman"/>
                <w:b/>
                <w:bCs/>
                <w:kern w:val="0"/>
                <w:szCs w:val="24"/>
              </w:rPr>
              <w:t xml:space="preserve"> на 2022-2024 годы</w:t>
            </w:r>
          </w:p>
        </w:tc>
      </w:tr>
    </w:tbl>
    <w:p w14:paraId="5F0088CF" w14:textId="77777777" w:rsidR="00E8612A" w:rsidRDefault="00E8612A">
      <w:pPr>
        <w:tabs>
          <w:tab w:val="left" w:pos="826"/>
        </w:tabs>
        <w:jc w:val="both"/>
      </w:pPr>
    </w:p>
    <w:p w14:paraId="328D5799" w14:textId="77777777" w:rsidR="00E8612A" w:rsidRDefault="00E8612A">
      <w:pPr>
        <w:jc w:val="both"/>
      </w:pPr>
    </w:p>
    <w:p w14:paraId="73665FB9" w14:textId="77777777" w:rsidR="00E8612A" w:rsidRDefault="00733A2A">
      <w:pPr>
        <w:jc w:val="center"/>
        <w:rPr>
          <w:b/>
          <w:bCs/>
        </w:rPr>
      </w:pPr>
      <w:r>
        <w:rPr>
          <w:b/>
          <w:bCs/>
        </w:rPr>
        <w:t>Перечень</w:t>
      </w:r>
    </w:p>
    <w:p w14:paraId="39731F90" w14:textId="77777777" w:rsidR="00E8612A" w:rsidRDefault="00733A2A">
      <w:pPr>
        <w:spacing w:after="120"/>
        <w:jc w:val="center"/>
      </w:pPr>
      <w:r>
        <w:rPr>
          <w:b/>
          <w:bCs/>
        </w:rPr>
        <w:t>бесплатной выдачи санитарной одежды, санитарной обуви и других средств индивидуальной защиты работникам, обеспечивающим питание обучающихся (воспитанников)</w:t>
      </w:r>
    </w:p>
    <w:p w14:paraId="108EABC3" w14:textId="77777777" w:rsidR="00E8612A" w:rsidRDefault="00E8612A">
      <w:pPr>
        <w:spacing w:after="120"/>
        <w:jc w:val="both"/>
      </w:pPr>
    </w:p>
    <w:tbl>
      <w:tblPr>
        <w:tblW w:w="9269" w:type="dxa"/>
        <w:jc w:val="center"/>
        <w:tblCellMar>
          <w:left w:w="35" w:type="dxa"/>
          <w:right w:w="40" w:type="dxa"/>
        </w:tblCellMar>
        <w:tblLook w:val="0000" w:firstRow="0" w:lastRow="0" w:firstColumn="0" w:lastColumn="0" w:noHBand="0" w:noVBand="0"/>
      </w:tblPr>
      <w:tblGrid>
        <w:gridCol w:w="567"/>
        <w:gridCol w:w="1785"/>
        <w:gridCol w:w="3104"/>
        <w:gridCol w:w="1900"/>
        <w:gridCol w:w="1913"/>
      </w:tblGrid>
      <w:tr w:rsidR="00E8612A" w14:paraId="32B25461" w14:textId="77777777">
        <w:trPr>
          <w:cantSplit/>
          <w:trHeight w:val="1088"/>
          <w:jc w:val="center"/>
        </w:trPr>
        <w:tc>
          <w:tcPr>
            <w:tcW w:w="567" w:type="dxa"/>
            <w:tcBorders>
              <w:top w:val="single" w:sz="4" w:space="0" w:color="000000"/>
              <w:left w:val="single" w:sz="4" w:space="0" w:color="000000"/>
              <w:bottom w:val="single" w:sz="4" w:space="0" w:color="000000"/>
            </w:tcBorders>
            <w:shd w:val="clear" w:color="auto" w:fill="FFFFFF"/>
            <w:vAlign w:val="center"/>
          </w:tcPr>
          <w:p w14:paraId="4C600027" w14:textId="77777777" w:rsidR="00E8612A" w:rsidRDefault="00733A2A">
            <w:pPr>
              <w:tabs>
                <w:tab w:val="left" w:pos="0"/>
              </w:tabs>
              <w:jc w:val="center"/>
            </w:pPr>
            <w:r>
              <w:t>№</w:t>
            </w:r>
          </w:p>
          <w:p w14:paraId="19F2A75F" w14:textId="77777777" w:rsidR="00E8612A" w:rsidRDefault="00733A2A">
            <w:pPr>
              <w:tabs>
                <w:tab w:val="left" w:pos="0"/>
              </w:tabs>
              <w:jc w:val="center"/>
            </w:pPr>
            <w:r>
              <w:t xml:space="preserve">п./п.  </w:t>
            </w:r>
          </w:p>
        </w:tc>
        <w:tc>
          <w:tcPr>
            <w:tcW w:w="1778" w:type="dxa"/>
            <w:tcBorders>
              <w:top w:val="single" w:sz="4" w:space="0" w:color="000000"/>
              <w:left w:val="single" w:sz="4" w:space="0" w:color="000000"/>
              <w:bottom w:val="single" w:sz="4" w:space="0" w:color="000000"/>
            </w:tcBorders>
            <w:shd w:val="clear" w:color="auto" w:fill="FFFFFF"/>
            <w:vAlign w:val="center"/>
          </w:tcPr>
          <w:p w14:paraId="0D0B9AC4" w14:textId="77777777" w:rsidR="00E8612A" w:rsidRDefault="00733A2A">
            <w:pPr>
              <w:jc w:val="center"/>
            </w:pPr>
            <w:r>
              <w:t>Наименование профессий</w:t>
            </w:r>
          </w:p>
        </w:tc>
        <w:tc>
          <w:tcPr>
            <w:tcW w:w="3107" w:type="dxa"/>
            <w:tcBorders>
              <w:top w:val="single" w:sz="4" w:space="0" w:color="000000"/>
              <w:left w:val="single" w:sz="4" w:space="0" w:color="000000"/>
              <w:bottom w:val="single" w:sz="4" w:space="0" w:color="000000"/>
            </w:tcBorders>
            <w:shd w:val="clear" w:color="auto" w:fill="FFFFFF"/>
            <w:vAlign w:val="center"/>
          </w:tcPr>
          <w:p w14:paraId="113D0DF9" w14:textId="77777777" w:rsidR="00E8612A" w:rsidRDefault="00733A2A">
            <w:pPr>
              <w:jc w:val="center"/>
            </w:pPr>
            <w:r>
              <w:t>Наименование</w:t>
            </w:r>
          </w:p>
          <w:p w14:paraId="6E4DC8D8" w14:textId="77777777" w:rsidR="00E8612A" w:rsidRDefault="00733A2A">
            <w:pPr>
              <w:jc w:val="center"/>
            </w:pPr>
            <w:proofErr w:type="spellStart"/>
            <w:r>
              <w:t>санодежды</w:t>
            </w:r>
            <w:proofErr w:type="spellEnd"/>
            <w:r>
              <w:t xml:space="preserve">, </w:t>
            </w:r>
            <w:proofErr w:type="spellStart"/>
            <w:r>
              <w:t>санобуви</w:t>
            </w:r>
            <w:proofErr w:type="spellEnd"/>
            <w:r>
              <w:t xml:space="preserve"> и </w:t>
            </w:r>
            <w:proofErr w:type="spellStart"/>
            <w:r>
              <w:t>санпринадлежностей</w:t>
            </w:r>
            <w:proofErr w:type="spellEnd"/>
          </w:p>
        </w:tc>
        <w:tc>
          <w:tcPr>
            <w:tcW w:w="1902" w:type="dxa"/>
            <w:tcBorders>
              <w:top w:val="single" w:sz="4" w:space="0" w:color="000000"/>
              <w:left w:val="single" w:sz="4" w:space="0" w:color="000000"/>
              <w:bottom w:val="single" w:sz="4" w:space="0" w:color="000000"/>
            </w:tcBorders>
            <w:shd w:val="clear" w:color="auto" w:fill="FFFFFF"/>
            <w:vAlign w:val="center"/>
          </w:tcPr>
          <w:p w14:paraId="391EF9EF" w14:textId="77777777" w:rsidR="00E8612A" w:rsidRDefault="00733A2A">
            <w:pPr>
              <w:jc w:val="center"/>
            </w:pPr>
            <w:r>
              <w:t>Срок носки в месяцах</w:t>
            </w:r>
          </w:p>
        </w:tc>
        <w:tc>
          <w:tcPr>
            <w:tcW w:w="1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71C37" w14:textId="77777777" w:rsidR="00E8612A" w:rsidRDefault="00733A2A">
            <w:pPr>
              <w:jc w:val="center"/>
            </w:pPr>
            <w:r>
              <w:t>Основание</w:t>
            </w:r>
          </w:p>
        </w:tc>
      </w:tr>
      <w:tr w:rsidR="00E8612A" w14:paraId="3BDD2797" w14:textId="77777777">
        <w:trPr>
          <w:trHeight w:val="412"/>
          <w:jc w:val="center"/>
        </w:trPr>
        <w:tc>
          <w:tcPr>
            <w:tcW w:w="567" w:type="dxa"/>
            <w:tcBorders>
              <w:top w:val="single" w:sz="4" w:space="0" w:color="000000"/>
              <w:left w:val="single" w:sz="4" w:space="0" w:color="000000"/>
              <w:bottom w:val="single" w:sz="4" w:space="0" w:color="000000"/>
            </w:tcBorders>
            <w:shd w:val="clear" w:color="auto" w:fill="FFFFFF"/>
          </w:tcPr>
          <w:p w14:paraId="7E5BE460" w14:textId="77777777" w:rsidR="00E8612A" w:rsidRDefault="00733A2A">
            <w:pPr>
              <w:tabs>
                <w:tab w:val="left" w:pos="0"/>
              </w:tabs>
              <w:jc w:val="both"/>
            </w:pPr>
            <w:r>
              <w:t>1.</w:t>
            </w:r>
          </w:p>
        </w:tc>
        <w:tc>
          <w:tcPr>
            <w:tcW w:w="1778" w:type="dxa"/>
            <w:tcBorders>
              <w:top w:val="single" w:sz="4" w:space="0" w:color="000000"/>
              <w:left w:val="single" w:sz="4" w:space="0" w:color="000000"/>
              <w:bottom w:val="single" w:sz="4" w:space="0" w:color="000000"/>
            </w:tcBorders>
            <w:shd w:val="clear" w:color="auto" w:fill="FFFFFF"/>
          </w:tcPr>
          <w:p w14:paraId="26554098" w14:textId="77777777" w:rsidR="00E8612A" w:rsidRDefault="00733A2A">
            <w:pPr>
              <w:jc w:val="both"/>
              <w:rPr>
                <w:color w:val="auto"/>
              </w:rPr>
            </w:pPr>
            <w:r>
              <w:t xml:space="preserve">Воспитатель </w:t>
            </w:r>
            <w:r>
              <w:rPr>
                <w:color w:val="auto"/>
              </w:rPr>
              <w:t>дошкольной образовательной организации</w:t>
            </w:r>
          </w:p>
          <w:p w14:paraId="2F9BDBAA" w14:textId="77777777" w:rsidR="00E8612A" w:rsidRDefault="00E8612A">
            <w:pPr>
              <w:jc w:val="both"/>
            </w:pPr>
          </w:p>
        </w:tc>
        <w:tc>
          <w:tcPr>
            <w:tcW w:w="3107" w:type="dxa"/>
            <w:tcBorders>
              <w:top w:val="single" w:sz="4" w:space="0" w:color="000000"/>
              <w:left w:val="single" w:sz="4" w:space="0" w:color="000000"/>
              <w:bottom w:val="single" w:sz="4" w:space="0" w:color="000000"/>
            </w:tcBorders>
            <w:shd w:val="clear" w:color="auto" w:fill="FFFFFF"/>
          </w:tcPr>
          <w:p w14:paraId="0946D770" w14:textId="77777777" w:rsidR="00E8612A" w:rsidRDefault="00733A2A">
            <w:r>
              <w:t>Халат светлого тона хлопчатобумажный</w:t>
            </w:r>
          </w:p>
          <w:p w14:paraId="7DC38C85" w14:textId="77777777" w:rsidR="00E8612A" w:rsidRDefault="00E8612A"/>
        </w:tc>
        <w:tc>
          <w:tcPr>
            <w:tcW w:w="1902" w:type="dxa"/>
            <w:tcBorders>
              <w:top w:val="single" w:sz="4" w:space="0" w:color="000000"/>
              <w:left w:val="single" w:sz="4" w:space="0" w:color="000000"/>
              <w:bottom w:val="single" w:sz="4" w:space="0" w:color="000000"/>
            </w:tcBorders>
            <w:shd w:val="clear" w:color="auto" w:fill="FFFFFF"/>
          </w:tcPr>
          <w:p w14:paraId="51F2CA4B" w14:textId="77777777" w:rsidR="00E8612A" w:rsidRDefault="00733A2A">
            <w:pPr>
              <w:jc w:val="both"/>
            </w:pPr>
            <w:r>
              <w:t>Не менее 2-х комплектов</w:t>
            </w:r>
          </w:p>
        </w:tc>
        <w:tc>
          <w:tcPr>
            <w:tcW w:w="1915" w:type="dxa"/>
            <w:tcBorders>
              <w:top w:val="single" w:sz="4" w:space="0" w:color="000000"/>
              <w:left w:val="single" w:sz="4" w:space="0" w:color="000000"/>
              <w:bottom w:val="single" w:sz="4" w:space="0" w:color="000000"/>
              <w:right w:val="single" w:sz="4" w:space="0" w:color="000000"/>
            </w:tcBorders>
            <w:shd w:val="clear" w:color="auto" w:fill="FFFFFF"/>
          </w:tcPr>
          <w:p w14:paraId="6A478260" w14:textId="77777777" w:rsidR="00E8612A" w:rsidRDefault="00733A2A">
            <w:pPr>
              <w:jc w:val="both"/>
              <w:rPr>
                <w:rFonts w:eastAsia="Times New Roman" w:cs="Times New Roman"/>
                <w:color w:val="auto"/>
                <w:kern w:val="0"/>
                <w:lang w:eastAsia="ru-RU" w:bidi="ar-SA"/>
              </w:rPr>
            </w:pPr>
            <w:r>
              <w:t xml:space="preserve">п. 3.1.9 </w:t>
            </w:r>
            <w:r>
              <w:rPr>
                <w:rFonts w:eastAsia="Times New Roman" w:cs="Times New Roman"/>
                <w:color w:val="auto"/>
                <w:kern w:val="0"/>
                <w:lang w:eastAsia="ru-RU" w:bidi="ar-SA"/>
              </w:rPr>
              <w:t>СП 2.4.3648-20</w:t>
            </w:r>
          </w:p>
          <w:p w14:paraId="546182A0" w14:textId="77777777" w:rsidR="00E8612A" w:rsidRDefault="00E8612A">
            <w:pPr>
              <w:rPr>
                <w:color w:val="0070C0"/>
                <w:highlight w:val="yellow"/>
              </w:rPr>
            </w:pPr>
          </w:p>
        </w:tc>
      </w:tr>
      <w:tr w:rsidR="00E8612A" w14:paraId="4BD28F5E" w14:textId="77777777">
        <w:trPr>
          <w:trHeight w:val="596"/>
          <w:jc w:val="center"/>
        </w:trPr>
        <w:tc>
          <w:tcPr>
            <w:tcW w:w="567" w:type="dxa"/>
            <w:vMerge w:val="restart"/>
            <w:tcBorders>
              <w:top w:val="single" w:sz="4" w:space="0" w:color="000000"/>
              <w:left w:val="single" w:sz="4" w:space="0" w:color="000000"/>
              <w:bottom w:val="single" w:sz="4" w:space="0" w:color="000000"/>
            </w:tcBorders>
            <w:shd w:val="clear" w:color="auto" w:fill="FFFFFF"/>
          </w:tcPr>
          <w:p w14:paraId="2E44A22D" w14:textId="77777777" w:rsidR="00E8612A" w:rsidRDefault="00733A2A">
            <w:pPr>
              <w:tabs>
                <w:tab w:val="left" w:pos="0"/>
              </w:tabs>
              <w:jc w:val="both"/>
            </w:pPr>
            <w:r>
              <w:t>2.</w:t>
            </w:r>
          </w:p>
        </w:tc>
        <w:tc>
          <w:tcPr>
            <w:tcW w:w="1778"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A0E556B" w14:textId="77777777" w:rsidR="00E8612A" w:rsidRDefault="00733A2A">
            <w:pPr>
              <w:jc w:val="both"/>
            </w:pPr>
            <w:r>
              <w:t>Помощник воспитателя</w:t>
            </w:r>
          </w:p>
        </w:tc>
        <w:tc>
          <w:tcPr>
            <w:tcW w:w="3107" w:type="dxa"/>
            <w:tcBorders>
              <w:top w:val="single" w:sz="4" w:space="0" w:color="000000"/>
              <w:left w:val="single" w:sz="4" w:space="0" w:color="000000"/>
              <w:bottom w:val="single" w:sz="4" w:space="0" w:color="000000"/>
            </w:tcBorders>
            <w:shd w:val="clear" w:color="auto" w:fill="FFFFFF"/>
          </w:tcPr>
          <w:p w14:paraId="32EF9EC6" w14:textId="77777777" w:rsidR="00E8612A" w:rsidRDefault="00733A2A">
            <w:r>
              <w:t>Халат светлого тона хлопчатобумажный</w:t>
            </w:r>
          </w:p>
        </w:tc>
        <w:tc>
          <w:tcPr>
            <w:tcW w:w="1902" w:type="dxa"/>
            <w:tcBorders>
              <w:top w:val="single" w:sz="4" w:space="0" w:color="000000"/>
              <w:left w:val="single" w:sz="4" w:space="0" w:color="000000"/>
              <w:bottom w:val="single" w:sz="4" w:space="0" w:color="000000"/>
            </w:tcBorders>
            <w:shd w:val="clear" w:color="auto" w:fill="FFFFFF"/>
          </w:tcPr>
          <w:p w14:paraId="2DAACE8C" w14:textId="77777777" w:rsidR="00E8612A" w:rsidRDefault="00733A2A">
            <w:pPr>
              <w:jc w:val="both"/>
            </w:pPr>
            <w:r>
              <w:t xml:space="preserve">Не менее 2-х комплектов </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CC2A8AE" w14:textId="77777777" w:rsidR="00E8612A" w:rsidRDefault="00733A2A">
            <w:pPr>
              <w:jc w:val="both"/>
              <w:rPr>
                <w:rFonts w:eastAsia="Times New Roman" w:cs="Times New Roman"/>
                <w:color w:val="auto"/>
                <w:kern w:val="0"/>
                <w:lang w:eastAsia="ru-RU" w:bidi="ar-SA"/>
              </w:rPr>
            </w:pPr>
            <w:r>
              <w:t xml:space="preserve">п. 3.1.9 </w:t>
            </w:r>
            <w:r>
              <w:rPr>
                <w:rFonts w:eastAsia="Times New Roman" w:cs="Times New Roman"/>
                <w:color w:val="auto"/>
                <w:kern w:val="0"/>
                <w:lang w:eastAsia="ru-RU" w:bidi="ar-SA"/>
              </w:rPr>
              <w:t>СП 2.4.3648-20</w:t>
            </w:r>
          </w:p>
          <w:p w14:paraId="22CDCA31" w14:textId="77777777" w:rsidR="00E8612A" w:rsidRDefault="00E8612A">
            <w:pPr>
              <w:rPr>
                <w:color w:val="0070C0"/>
                <w:highlight w:val="yellow"/>
              </w:rPr>
            </w:pPr>
          </w:p>
        </w:tc>
      </w:tr>
      <w:tr w:rsidR="00E8612A" w14:paraId="27F3AA46" w14:textId="77777777">
        <w:trPr>
          <w:trHeight w:val="275"/>
          <w:jc w:val="center"/>
        </w:trPr>
        <w:tc>
          <w:tcPr>
            <w:tcW w:w="567" w:type="dxa"/>
            <w:vMerge/>
            <w:tcBorders>
              <w:left w:val="single" w:sz="4" w:space="0" w:color="000000"/>
            </w:tcBorders>
            <w:shd w:val="clear" w:color="auto" w:fill="FFFFFF"/>
          </w:tcPr>
          <w:p w14:paraId="67D2F39F" w14:textId="77777777" w:rsidR="00E8612A" w:rsidRDefault="00E8612A">
            <w:pPr>
              <w:tabs>
                <w:tab w:val="left" w:pos="0"/>
              </w:tabs>
              <w:jc w:val="both"/>
            </w:pPr>
          </w:p>
        </w:tc>
        <w:tc>
          <w:tcPr>
            <w:tcW w:w="1778" w:type="dxa"/>
            <w:vMerge/>
            <w:tcBorders>
              <w:left w:val="single" w:sz="4" w:space="0" w:color="000000"/>
              <w:right w:val="single" w:sz="4" w:space="0" w:color="000000"/>
            </w:tcBorders>
            <w:shd w:val="clear" w:color="auto" w:fill="FFFFFF"/>
          </w:tcPr>
          <w:p w14:paraId="22D8F8E0" w14:textId="77777777" w:rsidR="00E8612A" w:rsidRDefault="00E8612A">
            <w:pPr>
              <w:jc w:val="both"/>
            </w:pPr>
          </w:p>
        </w:tc>
        <w:tc>
          <w:tcPr>
            <w:tcW w:w="3107" w:type="dxa"/>
            <w:tcBorders>
              <w:top w:val="single" w:sz="4" w:space="0" w:color="000000"/>
              <w:left w:val="single" w:sz="4" w:space="0" w:color="000000"/>
              <w:bottom w:val="single" w:sz="4" w:space="0" w:color="000000"/>
            </w:tcBorders>
            <w:shd w:val="clear" w:color="auto" w:fill="FFFFFF"/>
          </w:tcPr>
          <w:p w14:paraId="78D0623E" w14:textId="77777777" w:rsidR="00E8612A" w:rsidRDefault="00733A2A">
            <w:r>
              <w:t>Дополнительно:</w:t>
            </w:r>
          </w:p>
        </w:tc>
        <w:tc>
          <w:tcPr>
            <w:tcW w:w="1902" w:type="dxa"/>
            <w:tcBorders>
              <w:top w:val="single" w:sz="4" w:space="0" w:color="000000"/>
              <w:left w:val="single" w:sz="4" w:space="0" w:color="000000"/>
              <w:bottom w:val="single" w:sz="4" w:space="0" w:color="000000"/>
            </w:tcBorders>
            <w:shd w:val="clear" w:color="auto" w:fill="FFFFFF"/>
          </w:tcPr>
          <w:p w14:paraId="6D55DF8E" w14:textId="77777777" w:rsidR="00E8612A" w:rsidRDefault="00E8612A">
            <w:pPr>
              <w:jc w:val="both"/>
            </w:pPr>
          </w:p>
        </w:tc>
        <w:tc>
          <w:tcPr>
            <w:tcW w:w="1915" w:type="dxa"/>
            <w:vMerge/>
            <w:tcBorders>
              <w:left w:val="single" w:sz="4" w:space="0" w:color="000000"/>
              <w:right w:val="single" w:sz="4" w:space="0" w:color="000000"/>
            </w:tcBorders>
            <w:shd w:val="clear" w:color="auto" w:fill="FFFFFF"/>
          </w:tcPr>
          <w:p w14:paraId="126E2E52" w14:textId="77777777" w:rsidR="00E8612A" w:rsidRDefault="00E8612A">
            <w:pPr>
              <w:jc w:val="both"/>
            </w:pPr>
          </w:p>
        </w:tc>
      </w:tr>
      <w:tr w:rsidR="00E8612A" w14:paraId="38532FA6" w14:textId="77777777">
        <w:trPr>
          <w:trHeight w:val="275"/>
          <w:jc w:val="center"/>
        </w:trPr>
        <w:tc>
          <w:tcPr>
            <w:tcW w:w="567" w:type="dxa"/>
            <w:vMerge/>
            <w:tcBorders>
              <w:left w:val="single" w:sz="4" w:space="0" w:color="000000"/>
            </w:tcBorders>
            <w:shd w:val="clear" w:color="auto" w:fill="FFFFFF"/>
          </w:tcPr>
          <w:p w14:paraId="49D818E5" w14:textId="77777777" w:rsidR="00E8612A" w:rsidRDefault="00E8612A">
            <w:pPr>
              <w:tabs>
                <w:tab w:val="left" w:pos="0"/>
              </w:tabs>
              <w:jc w:val="both"/>
            </w:pPr>
          </w:p>
        </w:tc>
        <w:tc>
          <w:tcPr>
            <w:tcW w:w="1778" w:type="dxa"/>
            <w:vMerge/>
            <w:tcBorders>
              <w:left w:val="single" w:sz="4" w:space="0" w:color="000000"/>
              <w:right w:val="single" w:sz="4" w:space="0" w:color="000000"/>
            </w:tcBorders>
            <w:shd w:val="clear" w:color="auto" w:fill="FFFFFF"/>
          </w:tcPr>
          <w:p w14:paraId="023FDE64" w14:textId="77777777" w:rsidR="00E8612A" w:rsidRDefault="00E8612A">
            <w:pPr>
              <w:jc w:val="both"/>
            </w:pPr>
          </w:p>
        </w:tc>
        <w:tc>
          <w:tcPr>
            <w:tcW w:w="3107" w:type="dxa"/>
            <w:tcBorders>
              <w:top w:val="single" w:sz="4" w:space="0" w:color="000000"/>
              <w:left w:val="single" w:sz="4" w:space="0" w:color="000000"/>
              <w:bottom w:val="single" w:sz="4" w:space="0" w:color="000000"/>
            </w:tcBorders>
            <w:shd w:val="clear" w:color="auto" w:fill="FFFFFF"/>
          </w:tcPr>
          <w:p w14:paraId="67434398" w14:textId="77777777" w:rsidR="00E8612A" w:rsidRDefault="00733A2A">
            <w:r>
              <w:t>фартук</w:t>
            </w:r>
          </w:p>
        </w:tc>
        <w:tc>
          <w:tcPr>
            <w:tcW w:w="1902" w:type="dxa"/>
            <w:tcBorders>
              <w:top w:val="single" w:sz="4" w:space="0" w:color="000000"/>
              <w:left w:val="single" w:sz="4" w:space="0" w:color="000000"/>
              <w:bottom w:val="single" w:sz="4" w:space="0" w:color="000000"/>
            </w:tcBorders>
            <w:shd w:val="clear" w:color="auto" w:fill="FFFFFF"/>
          </w:tcPr>
          <w:p w14:paraId="1A8510F0" w14:textId="77777777" w:rsidR="00E8612A" w:rsidRDefault="00733A2A">
            <w:pPr>
              <w:jc w:val="both"/>
            </w:pPr>
            <w:r>
              <w:t>1 шт.</w:t>
            </w:r>
          </w:p>
        </w:tc>
        <w:tc>
          <w:tcPr>
            <w:tcW w:w="1915" w:type="dxa"/>
            <w:vMerge/>
            <w:tcBorders>
              <w:left w:val="single" w:sz="4" w:space="0" w:color="000000"/>
              <w:right w:val="single" w:sz="4" w:space="0" w:color="000000"/>
            </w:tcBorders>
            <w:shd w:val="clear" w:color="auto" w:fill="FFFFFF"/>
          </w:tcPr>
          <w:p w14:paraId="7DE7952F" w14:textId="77777777" w:rsidR="00E8612A" w:rsidRDefault="00E8612A">
            <w:pPr>
              <w:jc w:val="both"/>
            </w:pPr>
          </w:p>
        </w:tc>
      </w:tr>
      <w:tr w:rsidR="00E8612A" w14:paraId="4DBEA9CB" w14:textId="77777777">
        <w:trPr>
          <w:trHeight w:val="813"/>
          <w:jc w:val="center"/>
        </w:trPr>
        <w:tc>
          <w:tcPr>
            <w:tcW w:w="567" w:type="dxa"/>
            <w:vMerge/>
            <w:tcBorders>
              <w:left w:val="single" w:sz="4" w:space="0" w:color="000000"/>
            </w:tcBorders>
            <w:shd w:val="clear" w:color="auto" w:fill="FFFFFF"/>
          </w:tcPr>
          <w:p w14:paraId="6A57CBA5" w14:textId="77777777" w:rsidR="00E8612A" w:rsidRDefault="00E8612A">
            <w:pPr>
              <w:tabs>
                <w:tab w:val="left" w:pos="0"/>
              </w:tabs>
              <w:jc w:val="both"/>
            </w:pPr>
          </w:p>
        </w:tc>
        <w:tc>
          <w:tcPr>
            <w:tcW w:w="1778" w:type="dxa"/>
            <w:vMerge/>
            <w:tcBorders>
              <w:left w:val="single" w:sz="4" w:space="0" w:color="000000"/>
              <w:right w:val="single" w:sz="4" w:space="0" w:color="000000"/>
            </w:tcBorders>
            <w:shd w:val="clear" w:color="auto" w:fill="FFFFFF"/>
          </w:tcPr>
          <w:p w14:paraId="452C58B3" w14:textId="77777777" w:rsidR="00E8612A" w:rsidRDefault="00E8612A">
            <w:pPr>
              <w:jc w:val="both"/>
            </w:pPr>
          </w:p>
        </w:tc>
        <w:tc>
          <w:tcPr>
            <w:tcW w:w="3107" w:type="dxa"/>
            <w:tcBorders>
              <w:top w:val="single" w:sz="4" w:space="0" w:color="000000"/>
              <w:left w:val="single" w:sz="4" w:space="0" w:color="000000"/>
              <w:bottom w:val="single" w:sz="4" w:space="0" w:color="000000"/>
            </w:tcBorders>
            <w:shd w:val="clear" w:color="auto" w:fill="FFFFFF"/>
          </w:tcPr>
          <w:p w14:paraId="5153AA1C" w14:textId="77777777" w:rsidR="00E8612A" w:rsidRDefault="00733A2A">
            <w:r>
              <w:t>колпак или косынка для надевания во время раздачи пищи</w:t>
            </w:r>
          </w:p>
        </w:tc>
        <w:tc>
          <w:tcPr>
            <w:tcW w:w="1902" w:type="dxa"/>
            <w:tcBorders>
              <w:top w:val="single" w:sz="4" w:space="0" w:color="000000"/>
              <w:left w:val="single" w:sz="4" w:space="0" w:color="000000"/>
              <w:bottom w:val="single" w:sz="4" w:space="0" w:color="000000"/>
            </w:tcBorders>
            <w:shd w:val="clear" w:color="auto" w:fill="FFFFFF"/>
          </w:tcPr>
          <w:p w14:paraId="11B1E145" w14:textId="77777777" w:rsidR="00E8612A" w:rsidRDefault="00E8612A">
            <w:pPr>
              <w:jc w:val="both"/>
            </w:pPr>
          </w:p>
          <w:p w14:paraId="701BD986" w14:textId="77777777" w:rsidR="00E8612A" w:rsidRDefault="00733A2A">
            <w:pPr>
              <w:jc w:val="both"/>
              <w:rPr>
                <w:del w:id="509" w:author="Дугинова Людмила Алексеевна" w:date="2021-12-20T11:59:00Z"/>
              </w:rPr>
            </w:pPr>
            <w:r>
              <w:t>1 шт.</w:t>
            </w:r>
          </w:p>
          <w:p w14:paraId="7774D220" w14:textId="77777777" w:rsidR="00E8612A" w:rsidRDefault="00E8612A">
            <w:pPr>
              <w:jc w:val="both"/>
            </w:pPr>
          </w:p>
        </w:tc>
        <w:tc>
          <w:tcPr>
            <w:tcW w:w="1915" w:type="dxa"/>
            <w:vMerge/>
            <w:tcBorders>
              <w:left w:val="single" w:sz="4" w:space="0" w:color="000000"/>
              <w:right w:val="single" w:sz="4" w:space="0" w:color="000000"/>
            </w:tcBorders>
            <w:shd w:val="clear" w:color="auto" w:fill="FFFFFF"/>
          </w:tcPr>
          <w:p w14:paraId="57AE1DEB" w14:textId="77777777" w:rsidR="00E8612A" w:rsidRDefault="00E8612A">
            <w:pPr>
              <w:jc w:val="both"/>
            </w:pPr>
          </w:p>
        </w:tc>
      </w:tr>
      <w:tr w:rsidR="00E8612A" w14:paraId="47A617A5" w14:textId="77777777">
        <w:trPr>
          <w:trHeight w:val="338"/>
          <w:jc w:val="center"/>
        </w:trPr>
        <w:tc>
          <w:tcPr>
            <w:tcW w:w="567" w:type="dxa"/>
            <w:vMerge/>
            <w:tcBorders>
              <w:left w:val="single" w:sz="4" w:space="0" w:color="000000"/>
            </w:tcBorders>
            <w:shd w:val="clear" w:color="auto" w:fill="FFFFFF"/>
          </w:tcPr>
          <w:p w14:paraId="2684C064" w14:textId="77777777" w:rsidR="00E8612A" w:rsidRDefault="00E8612A">
            <w:pPr>
              <w:tabs>
                <w:tab w:val="left" w:pos="0"/>
              </w:tabs>
              <w:jc w:val="both"/>
            </w:pPr>
          </w:p>
        </w:tc>
        <w:tc>
          <w:tcPr>
            <w:tcW w:w="1778" w:type="dxa"/>
            <w:vMerge/>
            <w:tcBorders>
              <w:left w:val="single" w:sz="4" w:space="0" w:color="000000"/>
              <w:right w:val="single" w:sz="4" w:space="0" w:color="000000"/>
            </w:tcBorders>
            <w:shd w:val="clear" w:color="auto" w:fill="FFFFFF"/>
          </w:tcPr>
          <w:p w14:paraId="4DD58888" w14:textId="77777777" w:rsidR="00E8612A" w:rsidRDefault="00E8612A">
            <w:pPr>
              <w:jc w:val="both"/>
            </w:pPr>
          </w:p>
        </w:tc>
        <w:tc>
          <w:tcPr>
            <w:tcW w:w="3107" w:type="dxa"/>
            <w:tcBorders>
              <w:top w:val="single" w:sz="4" w:space="0" w:color="000000"/>
              <w:left w:val="single" w:sz="4" w:space="0" w:color="000000"/>
              <w:bottom w:val="single" w:sz="4" w:space="0" w:color="000000"/>
            </w:tcBorders>
            <w:shd w:val="clear" w:color="auto" w:fill="FFFFFF"/>
          </w:tcPr>
          <w:p w14:paraId="13E398D5" w14:textId="77777777" w:rsidR="00E8612A" w:rsidRDefault="00733A2A">
            <w:r>
              <w:t>фартук для мытья посуды</w:t>
            </w:r>
          </w:p>
        </w:tc>
        <w:tc>
          <w:tcPr>
            <w:tcW w:w="1902" w:type="dxa"/>
            <w:tcBorders>
              <w:top w:val="single" w:sz="4" w:space="0" w:color="000000"/>
              <w:left w:val="single" w:sz="4" w:space="0" w:color="000000"/>
              <w:bottom w:val="single" w:sz="4" w:space="0" w:color="000000"/>
            </w:tcBorders>
            <w:shd w:val="clear" w:color="auto" w:fill="FFFFFF"/>
          </w:tcPr>
          <w:p w14:paraId="1D6AEB8A" w14:textId="77777777" w:rsidR="00E8612A" w:rsidRDefault="00733A2A">
            <w:pPr>
              <w:jc w:val="both"/>
            </w:pPr>
            <w:r>
              <w:t>1 шт.</w:t>
            </w:r>
          </w:p>
        </w:tc>
        <w:tc>
          <w:tcPr>
            <w:tcW w:w="1915" w:type="dxa"/>
            <w:vMerge/>
            <w:tcBorders>
              <w:left w:val="single" w:sz="4" w:space="0" w:color="000000"/>
              <w:right w:val="single" w:sz="4" w:space="0" w:color="000000"/>
            </w:tcBorders>
            <w:shd w:val="clear" w:color="auto" w:fill="FFFFFF"/>
          </w:tcPr>
          <w:p w14:paraId="29DABD8A" w14:textId="77777777" w:rsidR="00E8612A" w:rsidRDefault="00E8612A">
            <w:pPr>
              <w:jc w:val="both"/>
            </w:pPr>
          </w:p>
        </w:tc>
      </w:tr>
      <w:tr w:rsidR="00E8612A" w14:paraId="0ECF6C5C" w14:textId="77777777">
        <w:trPr>
          <w:trHeight w:val="591"/>
          <w:jc w:val="center"/>
        </w:trPr>
        <w:tc>
          <w:tcPr>
            <w:tcW w:w="567" w:type="dxa"/>
            <w:vMerge/>
            <w:tcBorders>
              <w:left w:val="single" w:sz="4" w:space="0" w:color="000000"/>
              <w:bottom w:val="single" w:sz="4" w:space="0" w:color="000000"/>
            </w:tcBorders>
            <w:shd w:val="clear" w:color="auto" w:fill="FFFFFF"/>
          </w:tcPr>
          <w:p w14:paraId="49E5FDD7" w14:textId="77777777" w:rsidR="00E8612A" w:rsidRDefault="00E8612A">
            <w:pPr>
              <w:tabs>
                <w:tab w:val="left" w:pos="0"/>
              </w:tabs>
              <w:jc w:val="both"/>
            </w:pPr>
          </w:p>
        </w:tc>
        <w:tc>
          <w:tcPr>
            <w:tcW w:w="1778" w:type="dxa"/>
            <w:vMerge/>
            <w:tcBorders>
              <w:left w:val="single" w:sz="4" w:space="0" w:color="000000"/>
              <w:bottom w:val="single" w:sz="4" w:space="0" w:color="000000"/>
              <w:right w:val="single" w:sz="4" w:space="0" w:color="000000"/>
            </w:tcBorders>
            <w:shd w:val="clear" w:color="auto" w:fill="FFFFFF"/>
          </w:tcPr>
          <w:p w14:paraId="17480656" w14:textId="77777777" w:rsidR="00E8612A" w:rsidRDefault="00E8612A">
            <w:pPr>
              <w:jc w:val="both"/>
            </w:pPr>
          </w:p>
        </w:tc>
        <w:tc>
          <w:tcPr>
            <w:tcW w:w="3107" w:type="dxa"/>
            <w:tcBorders>
              <w:top w:val="single" w:sz="4" w:space="0" w:color="000000"/>
              <w:left w:val="single" w:sz="4" w:space="0" w:color="000000"/>
              <w:bottom w:val="single" w:sz="4" w:space="0" w:color="000000"/>
            </w:tcBorders>
            <w:shd w:val="clear" w:color="auto" w:fill="FFFFFF"/>
          </w:tcPr>
          <w:p w14:paraId="4127D3EE" w14:textId="77777777" w:rsidR="00E8612A" w:rsidRDefault="00733A2A">
            <w:r>
              <w:t>отдельный халат для уборки помещений</w:t>
            </w:r>
          </w:p>
        </w:tc>
        <w:tc>
          <w:tcPr>
            <w:tcW w:w="1902" w:type="dxa"/>
            <w:tcBorders>
              <w:top w:val="single" w:sz="4" w:space="0" w:color="000000"/>
              <w:left w:val="single" w:sz="4" w:space="0" w:color="000000"/>
              <w:bottom w:val="single" w:sz="4" w:space="0" w:color="000000"/>
            </w:tcBorders>
            <w:shd w:val="clear" w:color="auto" w:fill="FFFFFF"/>
          </w:tcPr>
          <w:p w14:paraId="2FFA1E44" w14:textId="77777777" w:rsidR="00E8612A" w:rsidRDefault="00733A2A">
            <w:pPr>
              <w:jc w:val="both"/>
            </w:pPr>
            <w:r>
              <w:t>1 шт.</w:t>
            </w:r>
          </w:p>
        </w:tc>
        <w:tc>
          <w:tcPr>
            <w:tcW w:w="1915" w:type="dxa"/>
            <w:vMerge/>
            <w:tcBorders>
              <w:left w:val="single" w:sz="4" w:space="0" w:color="000000"/>
              <w:bottom w:val="single" w:sz="4" w:space="0" w:color="000000"/>
              <w:right w:val="single" w:sz="4" w:space="0" w:color="000000"/>
            </w:tcBorders>
            <w:shd w:val="clear" w:color="auto" w:fill="FFFFFF"/>
          </w:tcPr>
          <w:p w14:paraId="2967D126" w14:textId="77777777" w:rsidR="00E8612A" w:rsidRDefault="00E8612A">
            <w:pPr>
              <w:jc w:val="both"/>
            </w:pPr>
          </w:p>
        </w:tc>
      </w:tr>
    </w:tbl>
    <w:p w14:paraId="467CB8D3" w14:textId="77777777" w:rsidR="00E8612A" w:rsidRDefault="00E8612A">
      <w:pPr>
        <w:jc w:val="both"/>
        <w:rPr>
          <w:rFonts w:ascii="Arial" w:hAnsi="Arial" w:cs="Arial"/>
        </w:rPr>
      </w:pPr>
    </w:p>
    <w:p w14:paraId="39CB415B" w14:textId="77777777" w:rsidR="00E8612A" w:rsidRDefault="00E8612A">
      <w:pPr>
        <w:jc w:val="both"/>
        <w:rPr>
          <w:rFonts w:ascii="Arial" w:hAnsi="Arial" w:cs="Arial"/>
        </w:rPr>
      </w:pPr>
    </w:p>
    <w:p w14:paraId="45971D92" w14:textId="77777777" w:rsidR="00E8612A" w:rsidRDefault="00E8612A">
      <w:pPr>
        <w:jc w:val="both"/>
        <w:rPr>
          <w:rFonts w:ascii="Arial" w:hAnsi="Arial" w:cs="Arial"/>
        </w:rPr>
      </w:pPr>
    </w:p>
    <w:p w14:paraId="515637E4" w14:textId="77777777" w:rsidR="00E8612A" w:rsidRDefault="00E8612A">
      <w:pPr>
        <w:jc w:val="both"/>
        <w:rPr>
          <w:rFonts w:ascii="Arial" w:hAnsi="Arial" w:cs="Arial"/>
        </w:rPr>
      </w:pPr>
    </w:p>
    <w:p w14:paraId="73AAF519" w14:textId="77777777" w:rsidR="00E8612A" w:rsidRDefault="00E8612A">
      <w:pPr>
        <w:jc w:val="both"/>
        <w:rPr>
          <w:rFonts w:ascii="Arial" w:hAnsi="Arial" w:cs="Arial"/>
        </w:rPr>
      </w:pPr>
    </w:p>
    <w:p w14:paraId="0089C708" w14:textId="77777777" w:rsidR="00E8612A" w:rsidRDefault="00E8612A">
      <w:pPr>
        <w:jc w:val="both"/>
        <w:rPr>
          <w:rFonts w:ascii="Arial" w:hAnsi="Arial" w:cs="Arial"/>
        </w:rPr>
      </w:pPr>
    </w:p>
    <w:p w14:paraId="40A536A1" w14:textId="77777777" w:rsidR="00E8612A" w:rsidRDefault="00E8612A">
      <w:pPr>
        <w:jc w:val="both"/>
        <w:rPr>
          <w:rFonts w:ascii="Arial" w:hAnsi="Arial" w:cs="Arial"/>
        </w:rPr>
      </w:pPr>
    </w:p>
    <w:p w14:paraId="1D2D8539" w14:textId="77777777" w:rsidR="00E8612A" w:rsidRDefault="00E8612A">
      <w:pPr>
        <w:jc w:val="both"/>
        <w:rPr>
          <w:rFonts w:ascii="Arial" w:hAnsi="Arial" w:cs="Arial"/>
        </w:rPr>
      </w:pPr>
    </w:p>
    <w:p w14:paraId="765CACA0" w14:textId="77777777" w:rsidR="00E8612A" w:rsidRDefault="00E8612A">
      <w:pPr>
        <w:jc w:val="both"/>
        <w:rPr>
          <w:rFonts w:ascii="Arial" w:hAnsi="Arial" w:cs="Arial"/>
        </w:rPr>
      </w:pPr>
    </w:p>
    <w:p w14:paraId="5C577CEB" w14:textId="77777777" w:rsidR="00E8612A" w:rsidRDefault="00E8612A">
      <w:pPr>
        <w:jc w:val="both"/>
        <w:rPr>
          <w:rFonts w:ascii="Arial" w:hAnsi="Arial" w:cs="Arial"/>
        </w:rPr>
      </w:pPr>
    </w:p>
    <w:p w14:paraId="23603AE2" w14:textId="77777777" w:rsidR="00E8612A" w:rsidRDefault="00E8612A">
      <w:pPr>
        <w:jc w:val="both"/>
        <w:rPr>
          <w:rFonts w:ascii="Arial" w:hAnsi="Arial" w:cs="Arial"/>
        </w:rPr>
      </w:pPr>
    </w:p>
    <w:p w14:paraId="3DBFBF14" w14:textId="77777777" w:rsidR="00E8612A" w:rsidRDefault="00E8612A">
      <w:pPr>
        <w:jc w:val="both"/>
        <w:rPr>
          <w:rFonts w:ascii="Arial" w:hAnsi="Arial" w:cs="Arial"/>
        </w:rPr>
      </w:pPr>
    </w:p>
    <w:p w14:paraId="001226FB" w14:textId="77777777" w:rsidR="00E8612A" w:rsidRDefault="00E8612A">
      <w:pPr>
        <w:jc w:val="both"/>
        <w:rPr>
          <w:rFonts w:ascii="Arial" w:hAnsi="Arial" w:cs="Arial"/>
        </w:rPr>
      </w:pPr>
    </w:p>
    <w:p w14:paraId="536E0DF3" w14:textId="77777777" w:rsidR="00E8612A" w:rsidRDefault="00E8612A">
      <w:pPr>
        <w:jc w:val="both"/>
        <w:rPr>
          <w:rFonts w:ascii="Arial" w:hAnsi="Arial" w:cs="Arial"/>
        </w:rPr>
      </w:pPr>
    </w:p>
    <w:p w14:paraId="401A07E8" w14:textId="77777777" w:rsidR="00E8612A" w:rsidRDefault="00E8612A">
      <w:pPr>
        <w:jc w:val="both"/>
        <w:rPr>
          <w:rFonts w:ascii="Arial" w:hAnsi="Arial" w:cs="Arial"/>
        </w:rPr>
      </w:pPr>
    </w:p>
    <w:p w14:paraId="41AE3496" w14:textId="77777777" w:rsidR="00E8612A" w:rsidRDefault="00E8612A">
      <w:pPr>
        <w:jc w:val="both"/>
        <w:rPr>
          <w:rFonts w:ascii="Arial" w:hAnsi="Arial" w:cs="Arial"/>
        </w:rPr>
      </w:pPr>
    </w:p>
    <w:p w14:paraId="53242825" w14:textId="77777777" w:rsidR="00E8612A" w:rsidRDefault="00E8612A">
      <w:pPr>
        <w:jc w:val="both"/>
        <w:rPr>
          <w:rFonts w:ascii="Arial" w:hAnsi="Arial" w:cs="Arial"/>
        </w:rPr>
      </w:pPr>
    </w:p>
    <w:p w14:paraId="2D25027D" w14:textId="77777777" w:rsidR="00E8612A" w:rsidRDefault="00E8612A">
      <w:pPr>
        <w:jc w:val="both"/>
        <w:rPr>
          <w:rFonts w:ascii="Arial" w:hAnsi="Arial" w:cs="Arial"/>
        </w:rPr>
      </w:pPr>
    </w:p>
    <w:p w14:paraId="7FDD303A" w14:textId="77777777" w:rsidR="00E8612A" w:rsidRDefault="00E8612A">
      <w:pPr>
        <w:pStyle w:val="af3"/>
        <w:rPr>
          <w:sz w:val="22"/>
        </w:rPr>
      </w:pPr>
    </w:p>
    <w:tbl>
      <w:tblPr>
        <w:tblStyle w:val="aff2"/>
        <w:tblW w:w="10324" w:type="dxa"/>
        <w:tblInd w:w="-34" w:type="dxa"/>
        <w:tblLook w:val="04A0" w:firstRow="1" w:lastRow="0" w:firstColumn="1" w:lastColumn="0" w:noHBand="0" w:noVBand="1"/>
      </w:tblPr>
      <w:tblGrid>
        <w:gridCol w:w="6251"/>
        <w:gridCol w:w="4073"/>
      </w:tblGrid>
      <w:tr w:rsidR="00E8612A" w14:paraId="1985058E" w14:textId="77777777">
        <w:trPr>
          <w:trHeight w:val="1560"/>
        </w:trPr>
        <w:tc>
          <w:tcPr>
            <w:tcW w:w="6250" w:type="dxa"/>
            <w:tcBorders>
              <w:top w:val="nil"/>
              <w:left w:val="nil"/>
              <w:bottom w:val="nil"/>
              <w:right w:val="nil"/>
            </w:tcBorders>
            <w:shd w:val="clear" w:color="auto" w:fill="auto"/>
          </w:tcPr>
          <w:p w14:paraId="63901176" w14:textId="77777777" w:rsidR="00E8612A" w:rsidRDefault="00E8612A">
            <w:pPr>
              <w:rPr>
                <w:rFonts w:eastAsia="Times New Roman" w:cs="Times New Roman"/>
                <w:kern w:val="0"/>
              </w:rPr>
            </w:pPr>
          </w:p>
        </w:tc>
        <w:tc>
          <w:tcPr>
            <w:tcW w:w="4073" w:type="dxa"/>
            <w:tcBorders>
              <w:top w:val="nil"/>
              <w:left w:val="nil"/>
              <w:bottom w:val="nil"/>
              <w:right w:val="nil"/>
            </w:tcBorders>
            <w:shd w:val="clear" w:color="auto" w:fill="auto"/>
          </w:tcPr>
          <w:p w14:paraId="28FAC764" w14:textId="77777777" w:rsidR="00E8612A" w:rsidRPr="002F7B37" w:rsidRDefault="00733A2A">
            <w:pPr>
              <w:jc w:val="right"/>
              <w:rPr>
                <w:b/>
                <w:bCs/>
                <w:szCs w:val="24"/>
              </w:rPr>
            </w:pPr>
            <w:r w:rsidRPr="002F7B37">
              <w:rPr>
                <w:rFonts w:eastAsia="Times New Roman" w:cs="Times New Roman"/>
                <w:b/>
                <w:bCs/>
                <w:kern w:val="0"/>
                <w:szCs w:val="24"/>
              </w:rPr>
              <w:t>Приложение 8</w:t>
            </w:r>
          </w:p>
          <w:p w14:paraId="37C013E8" w14:textId="77777777" w:rsidR="00452D7C" w:rsidRPr="002F7B37" w:rsidRDefault="00452D7C" w:rsidP="00452D7C">
            <w:pPr>
              <w:jc w:val="right"/>
              <w:rPr>
                <w:rFonts w:eastAsia="Times New Roman" w:cs="Times New Roman"/>
                <w:b/>
                <w:bCs/>
                <w:kern w:val="0"/>
                <w:szCs w:val="24"/>
              </w:rPr>
            </w:pPr>
            <w:r w:rsidRPr="002F7B37">
              <w:rPr>
                <w:rFonts w:eastAsia="Times New Roman" w:cs="Times New Roman"/>
                <w:b/>
                <w:bCs/>
                <w:kern w:val="0"/>
                <w:szCs w:val="24"/>
              </w:rPr>
              <w:t xml:space="preserve">к Отраслевому соглашению по организациям сферы образования </w:t>
            </w:r>
          </w:p>
          <w:p w14:paraId="5EC8772F" w14:textId="66AD44E7" w:rsidR="00452D7C" w:rsidRPr="002F7B37" w:rsidRDefault="00452D7C" w:rsidP="00452D7C">
            <w:pPr>
              <w:jc w:val="right"/>
              <w:rPr>
                <w:rFonts w:eastAsia="Times New Roman" w:cs="Times New Roman"/>
                <w:b/>
                <w:bCs/>
                <w:kern w:val="0"/>
                <w:szCs w:val="24"/>
              </w:rPr>
            </w:pPr>
            <w:r w:rsidRPr="002F7B37">
              <w:rPr>
                <w:rFonts w:eastAsia="Times New Roman" w:cs="Times New Roman"/>
                <w:b/>
                <w:bCs/>
                <w:kern w:val="0"/>
                <w:szCs w:val="24"/>
              </w:rPr>
              <w:t>Сокольского муниципального района</w:t>
            </w:r>
          </w:p>
          <w:p w14:paraId="4B911FFD" w14:textId="77777777" w:rsidR="00E8612A" w:rsidRDefault="00452D7C" w:rsidP="00452D7C">
            <w:pPr>
              <w:jc w:val="right"/>
              <w:rPr>
                <w:rFonts w:eastAsia="Times New Roman" w:cs="Times New Roman"/>
                <w:kern w:val="0"/>
              </w:rPr>
            </w:pPr>
            <w:r w:rsidRPr="002F7B37">
              <w:rPr>
                <w:rFonts w:eastAsia="Times New Roman" w:cs="Times New Roman"/>
                <w:b/>
                <w:bCs/>
                <w:kern w:val="0"/>
                <w:szCs w:val="24"/>
              </w:rPr>
              <w:t xml:space="preserve"> на 2022-2024 годы</w:t>
            </w:r>
          </w:p>
        </w:tc>
      </w:tr>
    </w:tbl>
    <w:p w14:paraId="1F32C77E" w14:textId="77777777" w:rsidR="00E8612A" w:rsidRDefault="00E8612A">
      <w:pPr>
        <w:rPr>
          <w:rFonts w:ascii="Arial" w:hAnsi="Arial" w:cs="Arial"/>
        </w:rPr>
      </w:pPr>
    </w:p>
    <w:p w14:paraId="75C604F6" w14:textId="77777777" w:rsidR="002F7B37" w:rsidRDefault="002F7B37">
      <w:pPr>
        <w:ind w:left="432"/>
        <w:jc w:val="center"/>
        <w:rPr>
          <w:b/>
        </w:rPr>
      </w:pPr>
    </w:p>
    <w:p w14:paraId="7A1BFB5F" w14:textId="695B7C8C" w:rsidR="00E8612A" w:rsidRDefault="00733A2A">
      <w:pPr>
        <w:ind w:left="432"/>
        <w:jc w:val="center"/>
        <w:rPr>
          <w:b/>
        </w:rPr>
      </w:pPr>
      <w:r>
        <w:rPr>
          <w:b/>
        </w:rPr>
        <w:t>Рекомендуемый перечень</w:t>
      </w:r>
    </w:p>
    <w:p w14:paraId="1E875A1C" w14:textId="77777777" w:rsidR="00E8612A" w:rsidRDefault="00733A2A">
      <w:pPr>
        <w:keepNext/>
        <w:ind w:left="432"/>
        <w:jc w:val="center"/>
        <w:rPr>
          <w:b/>
        </w:rPr>
      </w:pPr>
      <w:r>
        <w:rPr>
          <w:b/>
        </w:rPr>
        <w:t>профессий и должностей работников, занятых на работах,</w:t>
      </w:r>
    </w:p>
    <w:p w14:paraId="49989B8B" w14:textId="77777777" w:rsidR="00E8612A" w:rsidRDefault="00733A2A">
      <w:pPr>
        <w:keepNext/>
        <w:ind w:left="432"/>
        <w:jc w:val="center"/>
        <w:rPr>
          <w:b/>
        </w:rPr>
      </w:pPr>
      <w:r>
        <w:rPr>
          <w:b/>
        </w:rPr>
        <w:t>связанных с загрязнениями, получающих бесплатно</w:t>
      </w:r>
    </w:p>
    <w:p w14:paraId="7E940640" w14:textId="77777777" w:rsidR="00E8612A" w:rsidRDefault="00733A2A">
      <w:pPr>
        <w:keepNext/>
        <w:ind w:left="432"/>
        <w:jc w:val="center"/>
        <w:rPr>
          <w:b/>
        </w:rPr>
      </w:pPr>
      <w:r>
        <w:rPr>
          <w:b/>
        </w:rPr>
        <w:t>смывающие и обезвреживающие средства</w:t>
      </w:r>
    </w:p>
    <w:p w14:paraId="6DF42C75" w14:textId="77777777" w:rsidR="00E8612A" w:rsidRDefault="00E8612A"/>
    <w:tbl>
      <w:tblPr>
        <w:tblW w:w="9975" w:type="dxa"/>
        <w:tblInd w:w="250" w:type="dxa"/>
        <w:tblLook w:val="0000" w:firstRow="0" w:lastRow="0" w:firstColumn="0" w:lastColumn="0" w:noHBand="0" w:noVBand="0"/>
      </w:tblPr>
      <w:tblGrid>
        <w:gridCol w:w="540"/>
        <w:gridCol w:w="2413"/>
        <w:gridCol w:w="2190"/>
        <w:gridCol w:w="3225"/>
        <w:gridCol w:w="1607"/>
      </w:tblGrid>
      <w:tr w:rsidR="00E8612A" w14:paraId="4F18DB76" w14:textId="77777777">
        <w:trPr>
          <w:cantSplit/>
          <w:trHeight w:val="400"/>
        </w:trPr>
        <w:tc>
          <w:tcPr>
            <w:tcW w:w="533" w:type="dxa"/>
            <w:tcBorders>
              <w:top w:val="single" w:sz="4" w:space="0" w:color="000000"/>
              <w:left w:val="single" w:sz="4" w:space="0" w:color="000000"/>
              <w:bottom w:val="single" w:sz="4" w:space="0" w:color="000000"/>
            </w:tcBorders>
            <w:shd w:val="clear" w:color="auto" w:fill="FFFFFF"/>
            <w:vAlign w:val="center"/>
          </w:tcPr>
          <w:p w14:paraId="4B5A8648" w14:textId="77777777" w:rsidR="00E8612A" w:rsidRDefault="00733A2A">
            <w:pPr>
              <w:jc w:val="center"/>
            </w:pPr>
            <w:r>
              <w:t>№ п/п</w:t>
            </w:r>
          </w:p>
        </w:tc>
        <w:tc>
          <w:tcPr>
            <w:tcW w:w="2413" w:type="dxa"/>
            <w:tcBorders>
              <w:top w:val="single" w:sz="4" w:space="0" w:color="000000"/>
              <w:left w:val="single" w:sz="4" w:space="0" w:color="000000"/>
              <w:bottom w:val="single" w:sz="4" w:space="0" w:color="000000"/>
            </w:tcBorders>
            <w:shd w:val="clear" w:color="auto" w:fill="FFFFFF"/>
            <w:vAlign w:val="center"/>
          </w:tcPr>
          <w:p w14:paraId="6ADE42B5" w14:textId="77777777" w:rsidR="00E8612A" w:rsidRDefault="00733A2A">
            <w:pPr>
              <w:jc w:val="center"/>
            </w:pPr>
            <w:r>
              <w:t>Профессия или должность</w:t>
            </w:r>
          </w:p>
        </w:tc>
        <w:tc>
          <w:tcPr>
            <w:tcW w:w="2196" w:type="dxa"/>
            <w:tcBorders>
              <w:top w:val="single" w:sz="4" w:space="0" w:color="000000"/>
              <w:left w:val="single" w:sz="4" w:space="0" w:color="000000"/>
              <w:bottom w:val="single" w:sz="4" w:space="0" w:color="000000"/>
            </w:tcBorders>
            <w:shd w:val="clear" w:color="auto" w:fill="FFFFFF"/>
            <w:vAlign w:val="center"/>
          </w:tcPr>
          <w:p w14:paraId="6BB20FB0" w14:textId="77777777" w:rsidR="00E8612A" w:rsidRDefault="00733A2A">
            <w:pPr>
              <w:jc w:val="center"/>
            </w:pPr>
            <w:r>
              <w:t>Наименование работ и производственных факторов</w:t>
            </w:r>
          </w:p>
        </w:tc>
        <w:tc>
          <w:tcPr>
            <w:tcW w:w="3226" w:type="dxa"/>
            <w:tcBorders>
              <w:top w:val="single" w:sz="4" w:space="0" w:color="000000"/>
              <w:left w:val="single" w:sz="4" w:space="0" w:color="000000"/>
              <w:bottom w:val="single" w:sz="4" w:space="0" w:color="000000"/>
            </w:tcBorders>
            <w:shd w:val="clear" w:color="auto" w:fill="FFFFFF"/>
            <w:vAlign w:val="center"/>
          </w:tcPr>
          <w:p w14:paraId="2910CF8C" w14:textId="77777777" w:rsidR="00E8612A" w:rsidRDefault="00733A2A">
            <w:pPr>
              <w:jc w:val="center"/>
            </w:pPr>
            <w:r>
              <w:t>Виды смывающих и (или) обезвреживающих средств</w:t>
            </w:r>
          </w:p>
        </w:tc>
        <w:tc>
          <w:tcPr>
            <w:tcW w:w="1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6E409" w14:textId="77777777" w:rsidR="00E8612A" w:rsidRDefault="00733A2A">
            <w:pPr>
              <w:jc w:val="center"/>
            </w:pPr>
            <w:r>
              <w:t>Норма выдачи</w:t>
            </w:r>
          </w:p>
          <w:p w14:paraId="0E96ED43" w14:textId="77777777" w:rsidR="00E8612A" w:rsidRDefault="00733A2A">
            <w:pPr>
              <w:jc w:val="center"/>
            </w:pPr>
            <w:r>
              <w:t>на 1 месяц (гр.)</w:t>
            </w:r>
          </w:p>
        </w:tc>
      </w:tr>
      <w:tr w:rsidR="00E8612A" w14:paraId="09683C1B" w14:textId="77777777">
        <w:trPr>
          <w:cantSplit/>
          <w:trHeight w:val="400"/>
        </w:trPr>
        <w:tc>
          <w:tcPr>
            <w:tcW w:w="533" w:type="dxa"/>
            <w:tcBorders>
              <w:top w:val="single" w:sz="4" w:space="0" w:color="000000"/>
              <w:left w:val="single" w:sz="4" w:space="0" w:color="000000"/>
              <w:bottom w:val="single" w:sz="4" w:space="0" w:color="000000"/>
            </w:tcBorders>
            <w:shd w:val="clear" w:color="auto" w:fill="FFFFFF"/>
          </w:tcPr>
          <w:p w14:paraId="07A81995" w14:textId="77777777" w:rsidR="00E8612A" w:rsidRDefault="00733A2A">
            <w:pPr>
              <w:jc w:val="center"/>
            </w:pPr>
            <w:r>
              <w:t>1</w:t>
            </w:r>
          </w:p>
        </w:tc>
        <w:tc>
          <w:tcPr>
            <w:tcW w:w="2413" w:type="dxa"/>
            <w:tcBorders>
              <w:top w:val="single" w:sz="4" w:space="0" w:color="000000"/>
              <w:left w:val="single" w:sz="4" w:space="0" w:color="000000"/>
              <w:bottom w:val="single" w:sz="4" w:space="0" w:color="000000"/>
            </w:tcBorders>
            <w:shd w:val="clear" w:color="auto" w:fill="FFFFFF"/>
          </w:tcPr>
          <w:p w14:paraId="56EA2931" w14:textId="77777777" w:rsidR="00E8612A" w:rsidRDefault="00733A2A">
            <w:pPr>
              <w:jc w:val="center"/>
            </w:pPr>
            <w:r>
              <w:t>2</w:t>
            </w:r>
          </w:p>
        </w:tc>
        <w:tc>
          <w:tcPr>
            <w:tcW w:w="2196" w:type="dxa"/>
            <w:tcBorders>
              <w:top w:val="single" w:sz="4" w:space="0" w:color="000000"/>
              <w:left w:val="single" w:sz="4" w:space="0" w:color="000000"/>
              <w:bottom w:val="single" w:sz="4" w:space="0" w:color="000000"/>
            </w:tcBorders>
            <w:shd w:val="clear" w:color="auto" w:fill="FFFFFF"/>
          </w:tcPr>
          <w:p w14:paraId="703B2240" w14:textId="77777777" w:rsidR="00E8612A" w:rsidRDefault="00733A2A">
            <w:pPr>
              <w:jc w:val="center"/>
            </w:pPr>
            <w:r>
              <w:t>3</w:t>
            </w:r>
          </w:p>
        </w:tc>
        <w:tc>
          <w:tcPr>
            <w:tcW w:w="3226" w:type="dxa"/>
            <w:tcBorders>
              <w:top w:val="single" w:sz="4" w:space="0" w:color="000000"/>
              <w:left w:val="single" w:sz="4" w:space="0" w:color="000000"/>
              <w:bottom w:val="single" w:sz="4" w:space="0" w:color="000000"/>
            </w:tcBorders>
            <w:shd w:val="clear" w:color="auto" w:fill="FFFFFF"/>
          </w:tcPr>
          <w:p w14:paraId="279DEF35" w14:textId="77777777" w:rsidR="00E8612A" w:rsidRDefault="00733A2A">
            <w:pPr>
              <w:jc w:val="center"/>
            </w:pPr>
            <w:r>
              <w:t>4</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0EE84C4" w14:textId="77777777" w:rsidR="00E8612A" w:rsidRDefault="00733A2A">
            <w:pPr>
              <w:jc w:val="center"/>
            </w:pPr>
            <w:r>
              <w:t>5</w:t>
            </w:r>
          </w:p>
        </w:tc>
      </w:tr>
      <w:tr w:rsidR="00E8612A" w14:paraId="1032DDC6"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7ED696AC" w14:textId="77777777" w:rsidR="00E8612A" w:rsidRDefault="00733A2A">
            <w:r>
              <w:t>1.</w:t>
            </w:r>
          </w:p>
        </w:tc>
        <w:tc>
          <w:tcPr>
            <w:tcW w:w="2413" w:type="dxa"/>
            <w:vMerge w:val="restart"/>
            <w:tcBorders>
              <w:top w:val="single" w:sz="4" w:space="0" w:color="000000"/>
              <w:left w:val="single" w:sz="4" w:space="0" w:color="000000"/>
              <w:bottom w:val="single" w:sz="4" w:space="0" w:color="000000"/>
            </w:tcBorders>
            <w:shd w:val="clear" w:color="auto" w:fill="FFFFFF"/>
          </w:tcPr>
          <w:p w14:paraId="095F2D8A" w14:textId="77777777" w:rsidR="00E8612A" w:rsidRDefault="00733A2A">
            <w:r>
              <w:t>Уборщик служебных помещений</w:t>
            </w:r>
          </w:p>
        </w:tc>
        <w:tc>
          <w:tcPr>
            <w:tcW w:w="2196" w:type="dxa"/>
            <w:tcBorders>
              <w:top w:val="single" w:sz="4" w:space="0" w:color="000000"/>
              <w:left w:val="single" w:sz="4" w:space="0" w:color="000000"/>
              <w:bottom w:val="single" w:sz="4" w:space="0" w:color="000000"/>
            </w:tcBorders>
            <w:shd w:val="clear" w:color="auto" w:fill="FFFFFF"/>
          </w:tcPr>
          <w:p w14:paraId="2362ADB9" w14:textId="77777777" w:rsidR="00E8612A" w:rsidRDefault="00733A2A">
            <w:r>
              <w:t>Работы с водой, работы, выполняемые в резиновых перчатках, работы с применением дезинфицирующих средств</w:t>
            </w:r>
          </w:p>
        </w:tc>
        <w:tc>
          <w:tcPr>
            <w:tcW w:w="3226" w:type="dxa"/>
            <w:tcBorders>
              <w:top w:val="single" w:sz="4" w:space="0" w:color="000000"/>
              <w:left w:val="single" w:sz="4" w:space="0" w:color="000000"/>
              <w:bottom w:val="single" w:sz="4" w:space="0" w:color="000000"/>
            </w:tcBorders>
            <w:shd w:val="clear" w:color="auto" w:fill="FFFFFF"/>
          </w:tcPr>
          <w:p w14:paraId="1BAF5A97" w14:textId="77777777" w:rsidR="00E8612A" w:rsidRDefault="00733A2A">
            <w:r>
              <w:t>Защитные средства (средства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133182A" w14:textId="77777777" w:rsidR="00E8612A" w:rsidRDefault="00733A2A">
            <w:r>
              <w:t>100 мл.</w:t>
            </w:r>
          </w:p>
        </w:tc>
      </w:tr>
      <w:tr w:rsidR="00E8612A" w14:paraId="206D1AF8"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0A72B898"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6E205384"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6930E6E9"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14177182" w14:textId="77777777" w:rsidR="00E8612A" w:rsidRDefault="00733A2A">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26A3B2D" w14:textId="77777777" w:rsidR="00E8612A" w:rsidRDefault="00733A2A">
            <w:r>
              <w:t>200 г. (мыло туалетное) или 250 мл. (жидкие моющие средства в дозирующих устройствах)</w:t>
            </w:r>
          </w:p>
        </w:tc>
      </w:tr>
      <w:tr w:rsidR="00E8612A" w14:paraId="55A5E4B5"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14B06BF8"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4F2AD4B2"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392E9512" w14:textId="77777777" w:rsidR="00E8612A" w:rsidRDefault="00733A2A">
            <w:r>
              <w:t xml:space="preserve">Работы с водой, работы, выполняемые в резиновых перчатках с применением дезинфицирующих средств. </w:t>
            </w:r>
          </w:p>
        </w:tc>
        <w:tc>
          <w:tcPr>
            <w:tcW w:w="3226" w:type="dxa"/>
            <w:tcBorders>
              <w:top w:val="single" w:sz="4" w:space="0" w:color="000000"/>
              <w:left w:val="single" w:sz="4" w:space="0" w:color="000000"/>
              <w:bottom w:val="single" w:sz="4" w:space="0" w:color="000000"/>
            </w:tcBorders>
            <w:shd w:val="clear" w:color="auto" w:fill="FFFFFF"/>
          </w:tcPr>
          <w:p w14:paraId="4B19964D" w14:textId="77777777" w:rsidR="00E8612A" w:rsidRDefault="00733A2A">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FA7DBBE" w14:textId="77777777" w:rsidR="00E8612A" w:rsidRDefault="00733A2A">
            <w:r>
              <w:t>100 мл.</w:t>
            </w:r>
          </w:p>
        </w:tc>
      </w:tr>
      <w:tr w:rsidR="00E8612A" w14:paraId="096F2CB3" w14:textId="77777777">
        <w:trPr>
          <w:cantSplit/>
          <w:trHeight w:val="219"/>
        </w:trPr>
        <w:tc>
          <w:tcPr>
            <w:tcW w:w="533" w:type="dxa"/>
            <w:vMerge w:val="restart"/>
            <w:tcBorders>
              <w:top w:val="single" w:sz="4" w:space="0" w:color="000000"/>
              <w:left w:val="single" w:sz="4" w:space="0" w:color="000000"/>
              <w:bottom w:val="single" w:sz="4" w:space="0" w:color="000000"/>
            </w:tcBorders>
            <w:shd w:val="clear" w:color="auto" w:fill="FFFFFF"/>
          </w:tcPr>
          <w:p w14:paraId="5843E80B" w14:textId="77777777" w:rsidR="00E8612A" w:rsidRDefault="00733A2A">
            <w:r>
              <w:t>2.</w:t>
            </w:r>
          </w:p>
        </w:tc>
        <w:tc>
          <w:tcPr>
            <w:tcW w:w="2413" w:type="dxa"/>
            <w:vMerge w:val="restart"/>
            <w:tcBorders>
              <w:top w:val="single" w:sz="4" w:space="0" w:color="000000"/>
              <w:left w:val="single" w:sz="4" w:space="0" w:color="000000"/>
              <w:bottom w:val="single" w:sz="4" w:space="0" w:color="000000"/>
            </w:tcBorders>
            <w:shd w:val="clear" w:color="auto" w:fill="FFFFFF"/>
          </w:tcPr>
          <w:p w14:paraId="4029C43D" w14:textId="77777777" w:rsidR="00E8612A" w:rsidRDefault="00733A2A">
            <w:r>
              <w:t>Уборщик производственных помещений</w:t>
            </w:r>
          </w:p>
        </w:tc>
        <w:tc>
          <w:tcPr>
            <w:tcW w:w="2196" w:type="dxa"/>
            <w:tcBorders>
              <w:top w:val="single" w:sz="4" w:space="0" w:color="000000"/>
              <w:left w:val="single" w:sz="4" w:space="0" w:color="000000"/>
              <w:bottom w:val="single" w:sz="4" w:space="0" w:color="000000"/>
            </w:tcBorders>
            <w:shd w:val="clear" w:color="auto" w:fill="FFFFFF"/>
          </w:tcPr>
          <w:p w14:paraId="1D5A34A0" w14:textId="77777777" w:rsidR="00E8612A" w:rsidRDefault="00733A2A">
            <w:r>
              <w:t>Работы с водой, работы, выполняемые в резиновых перчатках, работы с применением дезинфицирующих средств</w:t>
            </w:r>
          </w:p>
        </w:tc>
        <w:tc>
          <w:tcPr>
            <w:tcW w:w="3226" w:type="dxa"/>
            <w:tcBorders>
              <w:top w:val="single" w:sz="4" w:space="0" w:color="000000"/>
              <w:left w:val="single" w:sz="4" w:space="0" w:color="000000"/>
              <w:bottom w:val="single" w:sz="4" w:space="0" w:color="000000"/>
            </w:tcBorders>
            <w:shd w:val="clear" w:color="auto" w:fill="FFFFFF"/>
          </w:tcPr>
          <w:p w14:paraId="28A19726" w14:textId="77777777" w:rsidR="00E8612A" w:rsidRDefault="00733A2A">
            <w:r>
              <w:t>Защитные средства (средства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A30490C" w14:textId="77777777" w:rsidR="00E8612A" w:rsidRDefault="00733A2A">
            <w:r>
              <w:t>100 мл.</w:t>
            </w:r>
          </w:p>
        </w:tc>
      </w:tr>
      <w:tr w:rsidR="00E8612A" w14:paraId="1DE5B351" w14:textId="77777777">
        <w:trPr>
          <w:cantSplit/>
          <w:trHeight w:val="219"/>
        </w:trPr>
        <w:tc>
          <w:tcPr>
            <w:tcW w:w="533" w:type="dxa"/>
            <w:vMerge/>
            <w:tcBorders>
              <w:top w:val="single" w:sz="4" w:space="0" w:color="000000"/>
              <w:left w:val="single" w:sz="4" w:space="0" w:color="000000"/>
              <w:bottom w:val="single" w:sz="4" w:space="0" w:color="000000"/>
            </w:tcBorders>
            <w:shd w:val="clear" w:color="auto" w:fill="FFFFFF"/>
          </w:tcPr>
          <w:p w14:paraId="0912929E"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288F64BB"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20182FA7"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5AE8EBB7" w14:textId="77777777" w:rsidR="00E8612A" w:rsidRDefault="00733A2A">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4A7A159" w14:textId="77777777" w:rsidR="00E8612A" w:rsidRDefault="00733A2A">
            <w:r>
              <w:t>200 г. (мыло туалетное) или 250 мл. (жидкие моющие средства в дозирующих устройствах)</w:t>
            </w:r>
          </w:p>
        </w:tc>
      </w:tr>
      <w:tr w:rsidR="00E8612A" w14:paraId="28763E36" w14:textId="77777777">
        <w:trPr>
          <w:cantSplit/>
          <w:trHeight w:val="219"/>
        </w:trPr>
        <w:tc>
          <w:tcPr>
            <w:tcW w:w="533" w:type="dxa"/>
            <w:vMerge/>
            <w:tcBorders>
              <w:top w:val="single" w:sz="4" w:space="0" w:color="000000"/>
              <w:left w:val="single" w:sz="4" w:space="0" w:color="000000"/>
              <w:bottom w:val="single" w:sz="4" w:space="0" w:color="000000"/>
            </w:tcBorders>
            <w:shd w:val="clear" w:color="auto" w:fill="FFFFFF"/>
          </w:tcPr>
          <w:p w14:paraId="101CF80E"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4264EB75"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34A9AE16" w14:textId="77777777" w:rsidR="00E8612A" w:rsidRDefault="00733A2A">
            <w:r>
              <w:t>Работы с водой, работы, выполняемые в резиновых перчатках с применением дезинфицирующих средств.</w:t>
            </w:r>
          </w:p>
        </w:tc>
        <w:tc>
          <w:tcPr>
            <w:tcW w:w="3226" w:type="dxa"/>
            <w:tcBorders>
              <w:top w:val="single" w:sz="4" w:space="0" w:color="000000"/>
              <w:left w:val="single" w:sz="4" w:space="0" w:color="000000"/>
              <w:bottom w:val="single" w:sz="4" w:space="0" w:color="000000"/>
            </w:tcBorders>
            <w:shd w:val="clear" w:color="auto" w:fill="FFFFFF"/>
          </w:tcPr>
          <w:p w14:paraId="6C885FE0" w14:textId="77777777" w:rsidR="00E8612A" w:rsidRDefault="00733A2A">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6D30511" w14:textId="77777777" w:rsidR="00E8612A" w:rsidRDefault="00733A2A">
            <w:r>
              <w:t>100 мл.</w:t>
            </w:r>
          </w:p>
        </w:tc>
      </w:tr>
      <w:tr w:rsidR="00E8612A" w14:paraId="18EDB69E"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5B3D59B5" w14:textId="77777777" w:rsidR="00E8612A" w:rsidRDefault="00733A2A">
            <w:r>
              <w:t>3.</w:t>
            </w:r>
          </w:p>
        </w:tc>
        <w:tc>
          <w:tcPr>
            <w:tcW w:w="2413" w:type="dxa"/>
            <w:vMerge w:val="restart"/>
            <w:tcBorders>
              <w:top w:val="single" w:sz="4" w:space="0" w:color="000000"/>
              <w:left w:val="single" w:sz="4" w:space="0" w:color="000000"/>
              <w:bottom w:val="single" w:sz="4" w:space="0" w:color="000000"/>
            </w:tcBorders>
            <w:shd w:val="clear" w:color="auto" w:fill="FFFFFF"/>
          </w:tcPr>
          <w:p w14:paraId="5BA76884" w14:textId="77777777" w:rsidR="00E8612A" w:rsidRDefault="00733A2A">
            <w:r>
              <w:t>Кухонный рабочий</w:t>
            </w:r>
          </w:p>
        </w:tc>
        <w:tc>
          <w:tcPr>
            <w:tcW w:w="2196" w:type="dxa"/>
            <w:tcBorders>
              <w:top w:val="single" w:sz="4" w:space="0" w:color="000000"/>
              <w:left w:val="single" w:sz="4" w:space="0" w:color="000000"/>
              <w:bottom w:val="single" w:sz="4" w:space="0" w:color="000000"/>
            </w:tcBorders>
            <w:shd w:val="clear" w:color="auto" w:fill="FFFFFF"/>
          </w:tcPr>
          <w:p w14:paraId="40618225" w14:textId="77777777" w:rsidR="00E8612A" w:rsidRDefault="00733A2A">
            <w:r>
              <w:t>Работы с водой, работы, выполняемые в резиновых перчатках, работы с применением дезинфицирующих средств</w:t>
            </w:r>
          </w:p>
        </w:tc>
        <w:tc>
          <w:tcPr>
            <w:tcW w:w="3226" w:type="dxa"/>
            <w:tcBorders>
              <w:top w:val="single" w:sz="4" w:space="0" w:color="000000"/>
              <w:left w:val="single" w:sz="4" w:space="0" w:color="000000"/>
              <w:bottom w:val="single" w:sz="4" w:space="0" w:color="000000"/>
            </w:tcBorders>
            <w:shd w:val="clear" w:color="auto" w:fill="FFFFFF"/>
          </w:tcPr>
          <w:p w14:paraId="77CA9862" w14:textId="77777777" w:rsidR="00E8612A" w:rsidRDefault="00733A2A">
            <w:r>
              <w:t xml:space="preserve"> Защитные средства (средства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244EABA" w14:textId="77777777" w:rsidR="00E8612A" w:rsidRDefault="00733A2A">
            <w:r>
              <w:t>100 мл.</w:t>
            </w:r>
          </w:p>
        </w:tc>
      </w:tr>
      <w:tr w:rsidR="00E8612A" w14:paraId="0AF8EBE5"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72838517"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3A95BE50"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1DB2DFC0"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723E96AC" w14:textId="77777777" w:rsidR="00E8612A" w:rsidRDefault="00733A2A">
            <w:r>
              <w:t xml:space="preserve"> 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6274117" w14:textId="77777777" w:rsidR="00E8612A" w:rsidRDefault="00733A2A">
            <w:r>
              <w:t>200 г. (мыло туалетное) или 250 мл. (жидкие моющие средства в дозирующих устройствах)</w:t>
            </w:r>
          </w:p>
        </w:tc>
      </w:tr>
      <w:tr w:rsidR="00E8612A" w14:paraId="497F73B0"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0A7E702F"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2FA27332"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062A20E1" w14:textId="77777777" w:rsidR="00E8612A" w:rsidRDefault="00733A2A">
            <w:r>
              <w:t>Работы с водой, работы, выполняемые в резиновых перчатках, работы с использованием дезинфицирующих средств</w:t>
            </w:r>
          </w:p>
        </w:tc>
        <w:tc>
          <w:tcPr>
            <w:tcW w:w="3226" w:type="dxa"/>
            <w:tcBorders>
              <w:top w:val="single" w:sz="4" w:space="0" w:color="000000"/>
              <w:left w:val="single" w:sz="4" w:space="0" w:color="000000"/>
              <w:bottom w:val="single" w:sz="4" w:space="0" w:color="000000"/>
            </w:tcBorders>
            <w:shd w:val="clear" w:color="auto" w:fill="FFFFFF"/>
          </w:tcPr>
          <w:p w14:paraId="193C17CE" w14:textId="77777777" w:rsidR="00E8612A" w:rsidRDefault="00733A2A">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169F8ED" w14:textId="77777777" w:rsidR="00E8612A" w:rsidRDefault="00733A2A">
            <w:r>
              <w:t>100 мл.</w:t>
            </w:r>
          </w:p>
        </w:tc>
      </w:tr>
      <w:tr w:rsidR="00E8612A" w14:paraId="025CE7ED"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39860DBD" w14:textId="77777777" w:rsidR="00E8612A" w:rsidRDefault="00733A2A">
            <w:r>
              <w:t>4.</w:t>
            </w:r>
          </w:p>
        </w:tc>
        <w:tc>
          <w:tcPr>
            <w:tcW w:w="2413" w:type="dxa"/>
            <w:vMerge w:val="restart"/>
            <w:tcBorders>
              <w:top w:val="single" w:sz="4" w:space="0" w:color="000000"/>
              <w:left w:val="single" w:sz="4" w:space="0" w:color="000000"/>
              <w:bottom w:val="single" w:sz="4" w:space="0" w:color="000000"/>
            </w:tcBorders>
            <w:shd w:val="clear" w:color="auto" w:fill="FFFFFF"/>
          </w:tcPr>
          <w:p w14:paraId="66C9ED97" w14:textId="77777777" w:rsidR="00E8612A" w:rsidRDefault="00733A2A">
            <w:r>
              <w:t>Сторож</w:t>
            </w:r>
          </w:p>
        </w:tc>
        <w:tc>
          <w:tcPr>
            <w:tcW w:w="2196" w:type="dxa"/>
            <w:tcBorders>
              <w:top w:val="single" w:sz="4" w:space="0" w:color="000000"/>
              <w:left w:val="single" w:sz="4" w:space="0" w:color="000000"/>
              <w:bottom w:val="single" w:sz="4" w:space="0" w:color="000000"/>
            </w:tcBorders>
            <w:shd w:val="clear" w:color="auto" w:fill="FFFFFF"/>
          </w:tcPr>
          <w:p w14:paraId="6BACA334" w14:textId="77777777" w:rsidR="00E8612A" w:rsidRDefault="00733A2A">
            <w:r>
              <w:t>Работы, связанные с воздействием пониженных температур, ветра</w:t>
            </w:r>
          </w:p>
        </w:tc>
        <w:tc>
          <w:tcPr>
            <w:tcW w:w="3226" w:type="dxa"/>
            <w:tcBorders>
              <w:top w:val="single" w:sz="4" w:space="0" w:color="000000"/>
              <w:left w:val="single" w:sz="4" w:space="0" w:color="000000"/>
              <w:bottom w:val="single" w:sz="4" w:space="0" w:color="000000"/>
            </w:tcBorders>
            <w:shd w:val="clear" w:color="auto" w:fill="FFFFFF"/>
          </w:tcPr>
          <w:p w14:paraId="58FDEA90" w14:textId="77777777" w:rsidR="00E8612A" w:rsidRDefault="00733A2A">
            <w:r>
              <w:t xml:space="preserve"> Средства для защиты кожи при негативном влиянии окружающей среды (от раздражения и повреждения кожи)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01C8D13" w14:textId="77777777" w:rsidR="00E8612A" w:rsidRDefault="00733A2A">
            <w:r>
              <w:t>100 мл.</w:t>
            </w:r>
          </w:p>
        </w:tc>
      </w:tr>
      <w:tr w:rsidR="00E8612A" w14:paraId="3788542C"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413A104B"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6B8FD2A1"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079062FA" w14:textId="77777777" w:rsidR="00E8612A" w:rsidRDefault="00733A2A">
            <w:r>
              <w:t>Работы, выполняемые в период активности кровососущих и жалящих насекомых и паукообразных</w:t>
            </w:r>
          </w:p>
        </w:tc>
        <w:tc>
          <w:tcPr>
            <w:tcW w:w="3226" w:type="dxa"/>
            <w:tcBorders>
              <w:top w:val="single" w:sz="4" w:space="0" w:color="000000"/>
              <w:left w:val="single" w:sz="4" w:space="0" w:color="000000"/>
              <w:bottom w:val="single" w:sz="4" w:space="0" w:color="000000"/>
            </w:tcBorders>
            <w:shd w:val="clear" w:color="auto" w:fill="FFFFFF"/>
          </w:tcPr>
          <w:p w14:paraId="4931C74B" w14:textId="77777777" w:rsidR="00E8612A" w:rsidRDefault="00733A2A">
            <w:r>
              <w:t>Средства для защиты от укусов членистоногих</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5B7641C" w14:textId="77777777" w:rsidR="00E8612A" w:rsidRDefault="00733A2A">
            <w:r>
              <w:t>200 мл.</w:t>
            </w:r>
          </w:p>
        </w:tc>
      </w:tr>
      <w:tr w:rsidR="00E8612A" w14:paraId="34E74023"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0411F933"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4091CB81"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3438F39F"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07E6F9D9" w14:textId="77777777" w:rsidR="00E8612A" w:rsidRDefault="00733A2A">
            <w:r>
              <w:t xml:space="preserve"> 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30BC091" w14:textId="77777777" w:rsidR="00E8612A" w:rsidRDefault="00733A2A">
            <w:r>
              <w:t>200 г. (мыло туалетное) или 250 мл. (жидкие моющие средства в дозирующих устройствах)</w:t>
            </w:r>
          </w:p>
        </w:tc>
      </w:tr>
      <w:tr w:rsidR="00E8612A" w14:paraId="0659F04A" w14:textId="77777777">
        <w:trPr>
          <w:cantSplit/>
          <w:trHeight w:val="968"/>
        </w:trPr>
        <w:tc>
          <w:tcPr>
            <w:tcW w:w="533" w:type="dxa"/>
            <w:vMerge/>
            <w:tcBorders>
              <w:top w:val="single" w:sz="4" w:space="0" w:color="000000"/>
              <w:left w:val="single" w:sz="4" w:space="0" w:color="000000"/>
              <w:bottom w:val="single" w:sz="4" w:space="0" w:color="000000"/>
            </w:tcBorders>
            <w:shd w:val="clear" w:color="auto" w:fill="FFFFFF"/>
          </w:tcPr>
          <w:p w14:paraId="269440CE"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2086DA42" w14:textId="77777777" w:rsidR="00E8612A" w:rsidRDefault="00E8612A">
            <w:pPr>
              <w:snapToGrid w:val="0"/>
            </w:pPr>
          </w:p>
        </w:tc>
        <w:tc>
          <w:tcPr>
            <w:tcW w:w="2196" w:type="dxa"/>
            <w:vMerge w:val="restart"/>
            <w:tcBorders>
              <w:top w:val="single" w:sz="4" w:space="0" w:color="000000"/>
              <w:left w:val="single" w:sz="4" w:space="0" w:color="000000"/>
              <w:bottom w:val="single" w:sz="4" w:space="0" w:color="000000"/>
            </w:tcBorders>
            <w:shd w:val="clear" w:color="auto" w:fill="FFFFFF"/>
          </w:tcPr>
          <w:p w14:paraId="706FCB06" w14:textId="77777777" w:rsidR="00E8612A" w:rsidRDefault="00733A2A">
            <w:r>
              <w:t>Работы, выполняемые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0BCC961A" w14:textId="77777777" w:rsidR="00E8612A" w:rsidRDefault="00733A2A">
            <w:r>
              <w:t xml:space="preserve"> Дезинфицирующие средства для защиты от бактериологических вредных факторов</w:t>
            </w:r>
          </w:p>
          <w:p w14:paraId="42A70CBB" w14:textId="77777777" w:rsidR="00E8612A" w:rsidRDefault="00E8612A"/>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DA03EFF" w14:textId="77777777" w:rsidR="00E8612A" w:rsidRDefault="00733A2A">
            <w:r>
              <w:t>100 мл.</w:t>
            </w:r>
          </w:p>
          <w:p w14:paraId="279D870B" w14:textId="77777777" w:rsidR="00E8612A" w:rsidRDefault="00E8612A"/>
          <w:p w14:paraId="615272A2" w14:textId="77777777" w:rsidR="00E8612A" w:rsidRDefault="00E8612A"/>
          <w:p w14:paraId="33048F30" w14:textId="77777777" w:rsidR="00E8612A" w:rsidRDefault="00E8612A"/>
          <w:p w14:paraId="50F5F236" w14:textId="77777777" w:rsidR="00E8612A" w:rsidRDefault="00E8612A"/>
        </w:tc>
      </w:tr>
      <w:tr w:rsidR="00E8612A" w14:paraId="11C70565" w14:textId="77777777">
        <w:trPr>
          <w:cantSplit/>
          <w:trHeight w:val="967"/>
        </w:trPr>
        <w:tc>
          <w:tcPr>
            <w:tcW w:w="533" w:type="dxa"/>
            <w:vMerge/>
            <w:tcBorders>
              <w:top w:val="single" w:sz="4" w:space="0" w:color="000000"/>
              <w:left w:val="single" w:sz="4" w:space="0" w:color="000000"/>
              <w:bottom w:val="single" w:sz="4" w:space="0" w:color="000000"/>
            </w:tcBorders>
            <w:shd w:val="clear" w:color="auto" w:fill="FFFFFF"/>
          </w:tcPr>
          <w:p w14:paraId="43640539"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6F293A57" w14:textId="77777777" w:rsidR="00E8612A" w:rsidRDefault="00E8612A">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1BB00542" w14:textId="77777777" w:rsidR="00E8612A" w:rsidRDefault="00E8612A">
            <w:pPr>
              <w:snapToGrid w:val="0"/>
            </w:pPr>
          </w:p>
        </w:tc>
        <w:tc>
          <w:tcPr>
            <w:tcW w:w="3226" w:type="dxa"/>
            <w:tcBorders>
              <w:top w:val="single" w:sz="4" w:space="0" w:color="000000"/>
              <w:left w:val="single" w:sz="4" w:space="0" w:color="000000"/>
              <w:bottom w:val="single" w:sz="4" w:space="0" w:color="000000"/>
            </w:tcBorders>
            <w:shd w:val="clear" w:color="auto" w:fill="FFFFFF"/>
          </w:tcPr>
          <w:p w14:paraId="4AC66CF3" w14:textId="77777777" w:rsidR="00E8612A" w:rsidRDefault="00733A2A">
            <w:r>
              <w:t>Средства гидрофобного действия, восстанавливающий крем</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94E740E" w14:textId="77777777" w:rsidR="00E8612A" w:rsidRDefault="00733A2A">
            <w:r>
              <w:t>100 мл.</w:t>
            </w:r>
          </w:p>
        </w:tc>
      </w:tr>
      <w:tr w:rsidR="00E8612A" w14:paraId="6F0E313F" w14:textId="77777777">
        <w:trPr>
          <w:cantSplit/>
          <w:trHeight w:val="438"/>
        </w:trPr>
        <w:tc>
          <w:tcPr>
            <w:tcW w:w="533" w:type="dxa"/>
            <w:vMerge w:val="restart"/>
            <w:tcBorders>
              <w:top w:val="single" w:sz="4" w:space="0" w:color="000000"/>
              <w:left w:val="single" w:sz="4" w:space="0" w:color="000000"/>
              <w:bottom w:val="single" w:sz="4" w:space="0" w:color="000000"/>
            </w:tcBorders>
            <w:shd w:val="clear" w:color="auto" w:fill="FFFFFF"/>
          </w:tcPr>
          <w:p w14:paraId="1B26B209" w14:textId="77777777" w:rsidR="00E8612A" w:rsidRDefault="00733A2A">
            <w:r>
              <w:t>5.</w:t>
            </w:r>
          </w:p>
        </w:tc>
        <w:tc>
          <w:tcPr>
            <w:tcW w:w="2413" w:type="dxa"/>
            <w:vMerge w:val="restart"/>
            <w:tcBorders>
              <w:top w:val="single" w:sz="4" w:space="0" w:color="000000"/>
              <w:left w:val="single" w:sz="4" w:space="0" w:color="000000"/>
              <w:bottom w:val="single" w:sz="4" w:space="0" w:color="000000"/>
            </w:tcBorders>
            <w:shd w:val="clear" w:color="auto" w:fill="FFFFFF"/>
          </w:tcPr>
          <w:p w14:paraId="3688BB8B" w14:textId="77777777" w:rsidR="00E8612A" w:rsidRDefault="00733A2A">
            <w:r>
              <w:t>Электромонтер по ремонту и обслуживанию электрооборудования</w:t>
            </w:r>
          </w:p>
        </w:tc>
        <w:tc>
          <w:tcPr>
            <w:tcW w:w="2196" w:type="dxa"/>
            <w:tcBorders>
              <w:top w:val="single" w:sz="4" w:space="0" w:color="000000"/>
              <w:left w:val="single" w:sz="4" w:space="0" w:color="000000"/>
              <w:bottom w:val="single" w:sz="4" w:space="0" w:color="000000"/>
            </w:tcBorders>
            <w:shd w:val="clear" w:color="auto" w:fill="FFFFFF"/>
          </w:tcPr>
          <w:p w14:paraId="368F86C8"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3B3284D7" w14:textId="77777777" w:rsidR="00E8612A" w:rsidRDefault="00733A2A">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C1F124F" w14:textId="77777777" w:rsidR="00E8612A" w:rsidRDefault="00733A2A">
            <w:r>
              <w:t>200 г. (мыло туалетное) или 250 мл. (жидкие моющие средства в дозирующих устройствах)</w:t>
            </w:r>
          </w:p>
        </w:tc>
      </w:tr>
      <w:tr w:rsidR="00E8612A" w14:paraId="37F7E0A5" w14:textId="77777777" w:rsidTr="002F7B37">
        <w:trPr>
          <w:cantSplit/>
          <w:trHeight w:val="1125"/>
        </w:trPr>
        <w:tc>
          <w:tcPr>
            <w:tcW w:w="533" w:type="dxa"/>
            <w:vMerge/>
            <w:tcBorders>
              <w:top w:val="single" w:sz="4" w:space="0" w:color="000000"/>
              <w:left w:val="single" w:sz="4" w:space="0" w:color="000000"/>
              <w:bottom w:val="single" w:sz="4" w:space="0" w:color="000000"/>
            </w:tcBorders>
            <w:shd w:val="clear" w:color="auto" w:fill="FFFFFF"/>
          </w:tcPr>
          <w:p w14:paraId="0E8421D8"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E131AEE" w14:textId="77777777" w:rsidR="00E8612A" w:rsidRDefault="00E8612A">
            <w:pPr>
              <w:snapToGrid w:val="0"/>
            </w:pPr>
          </w:p>
        </w:tc>
        <w:tc>
          <w:tcPr>
            <w:tcW w:w="2196" w:type="dxa"/>
            <w:vMerge w:val="restart"/>
            <w:tcBorders>
              <w:top w:val="single" w:sz="4" w:space="0" w:color="000000"/>
              <w:left w:val="single" w:sz="4" w:space="0" w:color="000000"/>
              <w:bottom w:val="single" w:sz="4" w:space="0" w:color="000000"/>
            </w:tcBorders>
            <w:shd w:val="clear" w:color="auto" w:fill="FFFFFF"/>
          </w:tcPr>
          <w:p w14:paraId="3DFD16E5" w14:textId="77777777" w:rsidR="00E8612A" w:rsidRDefault="00733A2A">
            <w:proofErr w:type="gramStart"/>
            <w:r>
              <w:t>Работы</w:t>
            </w:r>
            <w:proofErr w:type="gramEnd"/>
            <w:r>
              <w:t xml:space="preserve"> выполняемые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3164218A" w14:textId="77777777" w:rsidR="00E8612A" w:rsidRDefault="00733A2A">
            <w:r>
              <w:t>Дезинфицирующие средства для защиты от бактериологических вредных факторов</w:t>
            </w:r>
          </w:p>
          <w:p w14:paraId="69677682" w14:textId="77777777" w:rsidR="00E8612A" w:rsidRDefault="00E8612A"/>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13A4F17" w14:textId="77777777" w:rsidR="00E8612A" w:rsidRDefault="00733A2A">
            <w:r>
              <w:t>100 мл.</w:t>
            </w:r>
          </w:p>
          <w:p w14:paraId="74F8F47A" w14:textId="77777777" w:rsidR="00E8612A" w:rsidRDefault="00E8612A"/>
          <w:p w14:paraId="0DC7E555" w14:textId="77777777" w:rsidR="00E8612A" w:rsidRDefault="00E8612A"/>
          <w:p w14:paraId="48B5AED7" w14:textId="77777777" w:rsidR="00E8612A" w:rsidRDefault="00E8612A"/>
          <w:p w14:paraId="7D015A73" w14:textId="77777777" w:rsidR="00E8612A" w:rsidRDefault="00E8612A"/>
        </w:tc>
      </w:tr>
      <w:tr w:rsidR="00E8612A" w14:paraId="6FC4DD2B" w14:textId="77777777" w:rsidTr="002F7B37">
        <w:trPr>
          <w:cantSplit/>
          <w:trHeight w:val="593"/>
        </w:trPr>
        <w:tc>
          <w:tcPr>
            <w:tcW w:w="533" w:type="dxa"/>
            <w:vMerge/>
            <w:tcBorders>
              <w:top w:val="single" w:sz="4" w:space="0" w:color="000000"/>
              <w:left w:val="single" w:sz="4" w:space="0" w:color="000000"/>
              <w:bottom w:val="single" w:sz="4" w:space="0" w:color="000000"/>
            </w:tcBorders>
            <w:shd w:val="clear" w:color="auto" w:fill="FFFFFF"/>
          </w:tcPr>
          <w:p w14:paraId="3B71DEF3"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1A82F549" w14:textId="77777777" w:rsidR="00E8612A" w:rsidRDefault="00E8612A">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2D089F4D" w14:textId="77777777" w:rsidR="00E8612A" w:rsidRDefault="00E8612A">
            <w:pPr>
              <w:snapToGrid w:val="0"/>
            </w:pPr>
          </w:p>
        </w:tc>
        <w:tc>
          <w:tcPr>
            <w:tcW w:w="3226" w:type="dxa"/>
            <w:tcBorders>
              <w:top w:val="single" w:sz="4" w:space="0" w:color="000000"/>
              <w:left w:val="single" w:sz="4" w:space="0" w:color="000000"/>
              <w:bottom w:val="single" w:sz="4" w:space="0" w:color="000000"/>
            </w:tcBorders>
            <w:shd w:val="clear" w:color="auto" w:fill="FFFFFF"/>
          </w:tcPr>
          <w:p w14:paraId="3ED42623" w14:textId="77777777" w:rsidR="00E8612A" w:rsidRDefault="00733A2A">
            <w:r>
              <w:t>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BC7EC65" w14:textId="77777777" w:rsidR="00E8612A" w:rsidRDefault="00733A2A">
            <w:r>
              <w:t>100 мл.</w:t>
            </w:r>
          </w:p>
        </w:tc>
      </w:tr>
      <w:tr w:rsidR="00E8612A" w14:paraId="4F35805E"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6E65ABD6" w14:textId="77777777" w:rsidR="00E8612A" w:rsidRDefault="00733A2A">
            <w:r>
              <w:t>6.</w:t>
            </w:r>
          </w:p>
        </w:tc>
        <w:tc>
          <w:tcPr>
            <w:tcW w:w="2413" w:type="dxa"/>
            <w:vMerge w:val="restart"/>
            <w:tcBorders>
              <w:top w:val="single" w:sz="4" w:space="0" w:color="000000"/>
              <w:left w:val="single" w:sz="4" w:space="0" w:color="000000"/>
              <w:bottom w:val="single" w:sz="4" w:space="0" w:color="000000"/>
            </w:tcBorders>
            <w:shd w:val="clear" w:color="auto" w:fill="FFFFFF"/>
          </w:tcPr>
          <w:p w14:paraId="4D7E1C44" w14:textId="77777777" w:rsidR="00E8612A" w:rsidRDefault="00733A2A">
            <w:r>
              <w:t>Рабочий по комплексному обслуживанию и ремонту зданий</w:t>
            </w:r>
          </w:p>
        </w:tc>
        <w:tc>
          <w:tcPr>
            <w:tcW w:w="2196" w:type="dxa"/>
            <w:tcBorders>
              <w:top w:val="single" w:sz="4" w:space="0" w:color="000000"/>
              <w:left w:val="single" w:sz="4" w:space="0" w:color="000000"/>
              <w:bottom w:val="single" w:sz="4" w:space="0" w:color="000000"/>
            </w:tcBorders>
            <w:shd w:val="clear" w:color="auto" w:fill="FFFFFF"/>
          </w:tcPr>
          <w:p w14:paraId="7A0F295A" w14:textId="77777777" w:rsidR="00E8612A" w:rsidRDefault="00733A2A">
            <w:r>
              <w:t>Работы, связанные с различными видами производственной пыли</w:t>
            </w:r>
          </w:p>
        </w:tc>
        <w:tc>
          <w:tcPr>
            <w:tcW w:w="3226" w:type="dxa"/>
            <w:tcBorders>
              <w:top w:val="single" w:sz="4" w:space="0" w:color="000000"/>
              <w:left w:val="single" w:sz="4" w:space="0" w:color="000000"/>
              <w:bottom w:val="single" w:sz="4" w:space="0" w:color="000000"/>
            </w:tcBorders>
            <w:shd w:val="clear" w:color="auto" w:fill="FFFFFF"/>
          </w:tcPr>
          <w:p w14:paraId="32B25AEE" w14:textId="77777777" w:rsidR="00E8612A" w:rsidRDefault="00733A2A">
            <w:r>
              <w:t>Средства гидрофобного действия: впитывающие влагу, увлажняющие кожу</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F573266" w14:textId="77777777" w:rsidR="00E8612A" w:rsidRDefault="00733A2A">
            <w:r>
              <w:t>100 мл.</w:t>
            </w:r>
          </w:p>
        </w:tc>
      </w:tr>
      <w:tr w:rsidR="00E8612A" w14:paraId="02F6CA8A"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528A862A"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2749E84E"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5961B327"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1422CF90" w14:textId="77777777" w:rsidR="00E8612A" w:rsidRDefault="00733A2A">
            <w:r>
              <w:t xml:space="preserve"> 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6818C79" w14:textId="77777777" w:rsidR="00E8612A" w:rsidRDefault="00733A2A">
            <w:r>
              <w:t>200 г. (мыло туалетное) или 250 мл. (жидкие моющие средства в дозирующих устройствах)</w:t>
            </w:r>
          </w:p>
        </w:tc>
      </w:tr>
      <w:tr w:rsidR="00E8612A" w14:paraId="76762B8C" w14:textId="77777777" w:rsidTr="002F7B37">
        <w:trPr>
          <w:cantSplit/>
          <w:trHeight w:val="1191"/>
        </w:trPr>
        <w:tc>
          <w:tcPr>
            <w:tcW w:w="533" w:type="dxa"/>
            <w:vMerge/>
            <w:tcBorders>
              <w:top w:val="single" w:sz="4" w:space="0" w:color="000000"/>
              <w:left w:val="single" w:sz="4" w:space="0" w:color="000000"/>
              <w:bottom w:val="single" w:sz="4" w:space="0" w:color="000000"/>
            </w:tcBorders>
            <w:shd w:val="clear" w:color="auto" w:fill="FFFFFF"/>
          </w:tcPr>
          <w:p w14:paraId="50C4B5AC"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257A6167"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0AC046DC" w14:textId="5A3A85D0" w:rsidR="00E8612A" w:rsidRDefault="00733A2A">
            <w:r>
              <w:t>Работы, выполняемые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63D38C08" w14:textId="71C2D38C" w:rsidR="00E8612A" w:rsidRDefault="00733A2A">
            <w:r>
              <w:t>Дезинфицирующие средства для защиты от бактериологических вредных факторов</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5AFF5C8" w14:textId="77777777" w:rsidR="00E8612A" w:rsidRDefault="00733A2A">
            <w:r>
              <w:t>100 мл.</w:t>
            </w:r>
          </w:p>
          <w:p w14:paraId="0A74E28F" w14:textId="77777777" w:rsidR="00E8612A" w:rsidRDefault="00E8612A"/>
          <w:p w14:paraId="412446D0" w14:textId="77777777" w:rsidR="00E8612A" w:rsidRDefault="00E8612A"/>
          <w:p w14:paraId="27BD829D" w14:textId="77777777" w:rsidR="00E8612A" w:rsidRDefault="00E8612A"/>
          <w:p w14:paraId="2C488DD7" w14:textId="77777777" w:rsidR="00E8612A" w:rsidRDefault="00E8612A"/>
        </w:tc>
      </w:tr>
      <w:tr w:rsidR="00E8612A" w14:paraId="3B833D62" w14:textId="77777777">
        <w:trPr>
          <w:cantSplit/>
          <w:trHeight w:val="967"/>
        </w:trPr>
        <w:tc>
          <w:tcPr>
            <w:tcW w:w="533" w:type="dxa"/>
            <w:vMerge/>
            <w:tcBorders>
              <w:top w:val="single" w:sz="4" w:space="0" w:color="000000"/>
              <w:left w:val="single" w:sz="4" w:space="0" w:color="000000"/>
              <w:bottom w:val="single" w:sz="4" w:space="0" w:color="000000"/>
            </w:tcBorders>
            <w:shd w:val="clear" w:color="auto" w:fill="FFFFFF"/>
          </w:tcPr>
          <w:p w14:paraId="2E718DC6"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558BEC5"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489B5D3D" w14:textId="77777777" w:rsidR="00E8612A" w:rsidRDefault="00E8612A">
            <w:pPr>
              <w:snapToGrid w:val="0"/>
            </w:pPr>
          </w:p>
          <w:p w14:paraId="0B54C68E" w14:textId="77777777" w:rsidR="00E8612A" w:rsidRDefault="00733A2A">
            <w:r>
              <w:t>Работы, выполняемые в резиновых перчатках</w:t>
            </w:r>
          </w:p>
        </w:tc>
        <w:tc>
          <w:tcPr>
            <w:tcW w:w="3226" w:type="dxa"/>
            <w:tcBorders>
              <w:top w:val="single" w:sz="4" w:space="0" w:color="000000"/>
              <w:left w:val="single" w:sz="4" w:space="0" w:color="000000"/>
              <w:bottom w:val="single" w:sz="4" w:space="0" w:color="000000"/>
            </w:tcBorders>
            <w:shd w:val="clear" w:color="auto" w:fill="FFFFFF"/>
          </w:tcPr>
          <w:p w14:paraId="4E51DD72" w14:textId="77777777" w:rsidR="00E8612A" w:rsidRDefault="00733A2A">
            <w:r>
              <w:t>Регенерирующие, восстанавливающий крем,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5A95088" w14:textId="77777777" w:rsidR="00E8612A" w:rsidRDefault="00733A2A">
            <w:r>
              <w:t>100 мл.</w:t>
            </w:r>
          </w:p>
        </w:tc>
      </w:tr>
      <w:tr w:rsidR="00E8612A" w14:paraId="0284B4D4"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34D6B97C" w14:textId="77777777" w:rsidR="00E8612A" w:rsidRDefault="00733A2A">
            <w:r>
              <w:lastRenderedPageBreak/>
              <w:t>7.</w:t>
            </w:r>
          </w:p>
        </w:tc>
        <w:tc>
          <w:tcPr>
            <w:tcW w:w="2413" w:type="dxa"/>
            <w:vMerge w:val="restart"/>
            <w:tcBorders>
              <w:top w:val="single" w:sz="4" w:space="0" w:color="000000"/>
              <w:left w:val="single" w:sz="4" w:space="0" w:color="000000"/>
              <w:bottom w:val="single" w:sz="4" w:space="0" w:color="000000"/>
            </w:tcBorders>
            <w:shd w:val="clear" w:color="auto" w:fill="FFFFFF"/>
          </w:tcPr>
          <w:p w14:paraId="2C969E91" w14:textId="77777777" w:rsidR="00E8612A" w:rsidRDefault="00733A2A">
            <w:r>
              <w:t>Дворник; уборщик территорий</w:t>
            </w:r>
          </w:p>
        </w:tc>
        <w:tc>
          <w:tcPr>
            <w:tcW w:w="2196" w:type="dxa"/>
            <w:tcBorders>
              <w:top w:val="single" w:sz="4" w:space="0" w:color="000000"/>
              <w:left w:val="single" w:sz="4" w:space="0" w:color="000000"/>
              <w:bottom w:val="single" w:sz="4" w:space="0" w:color="000000"/>
            </w:tcBorders>
            <w:shd w:val="clear" w:color="auto" w:fill="FFFFFF"/>
          </w:tcPr>
          <w:p w14:paraId="294DF652" w14:textId="77777777" w:rsidR="00E8612A" w:rsidRDefault="00733A2A">
            <w:r>
              <w:t>Работы, связанные с различными видами производственной пыли</w:t>
            </w:r>
          </w:p>
        </w:tc>
        <w:tc>
          <w:tcPr>
            <w:tcW w:w="3226" w:type="dxa"/>
            <w:tcBorders>
              <w:top w:val="single" w:sz="4" w:space="0" w:color="000000"/>
              <w:left w:val="single" w:sz="4" w:space="0" w:color="000000"/>
              <w:bottom w:val="single" w:sz="4" w:space="0" w:color="000000"/>
            </w:tcBorders>
            <w:shd w:val="clear" w:color="auto" w:fill="FFFFFF"/>
          </w:tcPr>
          <w:p w14:paraId="2EEF72DE" w14:textId="77777777" w:rsidR="00E8612A" w:rsidRDefault="00733A2A">
            <w:r>
              <w:t xml:space="preserve"> Средства гидрофобного действия: впитывающие влагу, увлажняющие кожу</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31688A3" w14:textId="77777777" w:rsidR="00E8612A" w:rsidRDefault="00733A2A">
            <w:r>
              <w:t>100 мл.</w:t>
            </w:r>
          </w:p>
        </w:tc>
      </w:tr>
      <w:tr w:rsidR="00E8612A" w14:paraId="4D0E5AA0"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3819D3CD"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1DF2E73"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7A05CD7D"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4BA91AD6" w14:textId="77777777" w:rsidR="00E8612A" w:rsidRDefault="00733A2A">
            <w:r>
              <w:t xml:space="preserve"> 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1776945" w14:textId="77777777" w:rsidR="00E8612A" w:rsidRDefault="00733A2A">
            <w:r>
              <w:t>200 г. (мыло туалетное) или 250 мл. (жидкие моющие средства в дозирующих устройствах)</w:t>
            </w:r>
          </w:p>
        </w:tc>
      </w:tr>
      <w:tr w:rsidR="00E8612A" w14:paraId="23A935A2"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3AB78ECE"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2EEE5725"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0891E5E9" w14:textId="77777777" w:rsidR="00E8612A" w:rsidRDefault="00733A2A">
            <w:r>
              <w:t>Работы, связанные с воздействием пониженных температур, ветра</w:t>
            </w:r>
          </w:p>
        </w:tc>
        <w:tc>
          <w:tcPr>
            <w:tcW w:w="3226" w:type="dxa"/>
            <w:tcBorders>
              <w:top w:val="single" w:sz="4" w:space="0" w:color="000000"/>
              <w:left w:val="single" w:sz="4" w:space="0" w:color="000000"/>
              <w:bottom w:val="single" w:sz="4" w:space="0" w:color="000000"/>
            </w:tcBorders>
            <w:shd w:val="clear" w:color="auto" w:fill="FFFFFF"/>
          </w:tcPr>
          <w:p w14:paraId="602DC959" w14:textId="77777777" w:rsidR="00E8612A" w:rsidRDefault="00733A2A">
            <w:r>
              <w:t xml:space="preserve"> Средства для защиты кожи при негативном влиянии окружающей среды (от раздражения и повреждения кожи)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79253E4" w14:textId="77777777" w:rsidR="00E8612A" w:rsidRDefault="00733A2A">
            <w:r>
              <w:t>100 мл.</w:t>
            </w:r>
          </w:p>
        </w:tc>
      </w:tr>
      <w:tr w:rsidR="00E8612A" w14:paraId="14B85229" w14:textId="77777777">
        <w:trPr>
          <w:cantSplit/>
          <w:trHeight w:val="1245"/>
        </w:trPr>
        <w:tc>
          <w:tcPr>
            <w:tcW w:w="533" w:type="dxa"/>
            <w:vMerge/>
            <w:tcBorders>
              <w:top w:val="single" w:sz="4" w:space="0" w:color="000000"/>
              <w:left w:val="single" w:sz="4" w:space="0" w:color="000000"/>
              <w:bottom w:val="single" w:sz="4" w:space="0" w:color="000000"/>
            </w:tcBorders>
            <w:shd w:val="clear" w:color="auto" w:fill="FFFFFF"/>
          </w:tcPr>
          <w:p w14:paraId="2D7B5F98"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10F1897"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6B2F58E8" w14:textId="77777777" w:rsidR="00E8612A" w:rsidRDefault="00733A2A">
            <w:r>
              <w:t>Работы, связанные с воздействием пониженных температур, ветра</w:t>
            </w:r>
          </w:p>
          <w:p w14:paraId="1272A675" w14:textId="77777777" w:rsidR="00E8612A" w:rsidRDefault="00E8612A"/>
        </w:tc>
        <w:tc>
          <w:tcPr>
            <w:tcW w:w="3226" w:type="dxa"/>
            <w:tcBorders>
              <w:top w:val="single" w:sz="4" w:space="0" w:color="000000"/>
              <w:left w:val="single" w:sz="4" w:space="0" w:color="000000"/>
              <w:bottom w:val="single" w:sz="4" w:space="0" w:color="000000"/>
            </w:tcBorders>
            <w:shd w:val="clear" w:color="auto" w:fill="FFFFFF"/>
          </w:tcPr>
          <w:p w14:paraId="536898D1" w14:textId="77777777" w:rsidR="00E8612A" w:rsidRDefault="00733A2A">
            <w:r>
              <w:t xml:space="preserve"> Регенерирующие, восстанавливающие кремы, эмульсии</w:t>
            </w:r>
          </w:p>
          <w:p w14:paraId="6EBB5A3F" w14:textId="77777777" w:rsidR="00E8612A" w:rsidRDefault="00E8612A"/>
          <w:p w14:paraId="2482184D" w14:textId="77777777" w:rsidR="00E8612A" w:rsidRDefault="00E8612A"/>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DEB0DBA" w14:textId="77777777" w:rsidR="00E8612A" w:rsidRDefault="00733A2A">
            <w:r>
              <w:t>100 мл.</w:t>
            </w:r>
          </w:p>
          <w:p w14:paraId="2D7A648D" w14:textId="77777777" w:rsidR="00E8612A" w:rsidRDefault="00E8612A"/>
          <w:p w14:paraId="4B702FBE" w14:textId="77777777" w:rsidR="00E8612A" w:rsidRDefault="00E8612A"/>
          <w:p w14:paraId="29E4608B" w14:textId="77777777" w:rsidR="00E8612A" w:rsidRDefault="00E8612A"/>
          <w:p w14:paraId="39588A24" w14:textId="77777777" w:rsidR="00E8612A" w:rsidRDefault="00E8612A"/>
        </w:tc>
      </w:tr>
      <w:tr w:rsidR="00E8612A" w14:paraId="67B290C4" w14:textId="77777777">
        <w:trPr>
          <w:cantSplit/>
          <w:trHeight w:val="1245"/>
        </w:trPr>
        <w:tc>
          <w:tcPr>
            <w:tcW w:w="533" w:type="dxa"/>
            <w:vMerge/>
            <w:tcBorders>
              <w:top w:val="single" w:sz="4" w:space="0" w:color="000000"/>
              <w:left w:val="single" w:sz="4" w:space="0" w:color="000000"/>
              <w:bottom w:val="single" w:sz="4" w:space="0" w:color="000000"/>
            </w:tcBorders>
            <w:shd w:val="clear" w:color="auto" w:fill="FFFFFF"/>
          </w:tcPr>
          <w:p w14:paraId="7E34A284"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444BA7ED"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2576003F" w14:textId="77777777" w:rsidR="00E8612A" w:rsidRDefault="00733A2A">
            <w:r>
              <w:t>Работы выполняемые в период активности кровососущих и жалящих насекомых и паукообразных</w:t>
            </w:r>
          </w:p>
        </w:tc>
        <w:tc>
          <w:tcPr>
            <w:tcW w:w="3226" w:type="dxa"/>
            <w:tcBorders>
              <w:top w:val="single" w:sz="4" w:space="0" w:color="000000"/>
              <w:left w:val="single" w:sz="4" w:space="0" w:color="000000"/>
              <w:bottom w:val="single" w:sz="4" w:space="0" w:color="000000"/>
            </w:tcBorders>
            <w:shd w:val="clear" w:color="auto" w:fill="FFFFFF"/>
          </w:tcPr>
          <w:p w14:paraId="3AF43FDD" w14:textId="77777777" w:rsidR="00E8612A" w:rsidRDefault="00733A2A">
            <w:r>
              <w:t>Средства для защиты от укусов членистоногих</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742C5FF" w14:textId="77777777" w:rsidR="00E8612A" w:rsidRDefault="00733A2A">
            <w:r>
              <w:t>200 мл.</w:t>
            </w:r>
          </w:p>
        </w:tc>
      </w:tr>
      <w:tr w:rsidR="00E8612A" w14:paraId="430CF49B"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486893D5"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6EFC2A0B"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5AE5D5C4" w14:textId="77777777" w:rsidR="00E8612A" w:rsidRDefault="00733A2A">
            <w:r>
              <w:t>Работы, выполняемые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3E469E17" w14:textId="77777777" w:rsidR="00E8612A" w:rsidRDefault="00733A2A">
            <w:r>
              <w:t>Дезинфицирующие средства для защиты от бактериологических вредных факторов</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62BA2AF" w14:textId="77777777" w:rsidR="00E8612A" w:rsidRDefault="00733A2A">
            <w:r>
              <w:t>100 мл.</w:t>
            </w:r>
          </w:p>
        </w:tc>
      </w:tr>
      <w:tr w:rsidR="00E8612A" w14:paraId="30D6666D"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6310C0C3" w14:textId="77777777" w:rsidR="00E8612A" w:rsidRDefault="00733A2A">
            <w:r>
              <w:t>8.</w:t>
            </w:r>
          </w:p>
        </w:tc>
        <w:tc>
          <w:tcPr>
            <w:tcW w:w="2413" w:type="dxa"/>
            <w:vMerge w:val="restart"/>
            <w:tcBorders>
              <w:top w:val="single" w:sz="4" w:space="0" w:color="000000"/>
              <w:left w:val="single" w:sz="4" w:space="0" w:color="000000"/>
              <w:bottom w:val="single" w:sz="4" w:space="0" w:color="000000"/>
            </w:tcBorders>
            <w:shd w:val="clear" w:color="auto" w:fill="FFFFFF"/>
          </w:tcPr>
          <w:p w14:paraId="14BFEC9B" w14:textId="77777777" w:rsidR="00E8612A" w:rsidRDefault="00733A2A">
            <w:r>
              <w:t>Младший воспитатель</w:t>
            </w:r>
          </w:p>
        </w:tc>
        <w:tc>
          <w:tcPr>
            <w:tcW w:w="2196" w:type="dxa"/>
            <w:tcBorders>
              <w:top w:val="single" w:sz="4" w:space="0" w:color="000000"/>
              <w:left w:val="single" w:sz="4" w:space="0" w:color="000000"/>
              <w:bottom w:val="single" w:sz="4" w:space="0" w:color="000000"/>
            </w:tcBorders>
            <w:shd w:val="clear" w:color="auto" w:fill="FFFFFF"/>
          </w:tcPr>
          <w:p w14:paraId="21E4C223"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5FF88BA9" w14:textId="77777777" w:rsidR="00E8612A" w:rsidRDefault="00733A2A">
            <w:r>
              <w:t xml:space="preserve"> 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D12AF28" w14:textId="77777777" w:rsidR="00E8612A" w:rsidRDefault="00733A2A">
            <w:r>
              <w:t>200 г. (мыло туалетное) или 250 мл. (жидкие моющие средства в дозирующих устройствах).</w:t>
            </w:r>
          </w:p>
        </w:tc>
      </w:tr>
      <w:tr w:rsidR="00E8612A" w14:paraId="131EB85A"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2C2435B8"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42DB0AF" w14:textId="77777777" w:rsidR="00E8612A" w:rsidRDefault="00E8612A">
            <w:pPr>
              <w:snapToGrid w:val="0"/>
            </w:pPr>
          </w:p>
        </w:tc>
        <w:tc>
          <w:tcPr>
            <w:tcW w:w="2196" w:type="dxa"/>
            <w:vMerge w:val="restart"/>
            <w:tcBorders>
              <w:top w:val="single" w:sz="4" w:space="0" w:color="000000"/>
              <w:left w:val="single" w:sz="4" w:space="0" w:color="000000"/>
              <w:bottom w:val="single" w:sz="4" w:space="0" w:color="000000"/>
            </w:tcBorders>
            <w:shd w:val="clear" w:color="auto" w:fill="FFFFFF"/>
          </w:tcPr>
          <w:p w14:paraId="127DA9E8" w14:textId="48141828" w:rsidR="00E8612A" w:rsidRDefault="00733A2A">
            <w:r>
              <w:t>Работы с водой, работы, выполняемые в резиновых перчатках, работы с использованием дезинфицирующих средств</w:t>
            </w:r>
          </w:p>
        </w:tc>
        <w:tc>
          <w:tcPr>
            <w:tcW w:w="3226" w:type="dxa"/>
            <w:tcBorders>
              <w:top w:val="single" w:sz="4" w:space="0" w:color="000000"/>
              <w:left w:val="single" w:sz="4" w:space="0" w:color="000000"/>
              <w:bottom w:val="single" w:sz="4" w:space="0" w:color="000000"/>
            </w:tcBorders>
            <w:shd w:val="clear" w:color="auto" w:fill="FFFFFF"/>
          </w:tcPr>
          <w:p w14:paraId="79EBE020" w14:textId="77777777" w:rsidR="00E8612A" w:rsidRDefault="00733A2A">
            <w:r>
              <w:t xml:space="preserve"> 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9022A54" w14:textId="77777777" w:rsidR="00E8612A" w:rsidRDefault="00733A2A">
            <w:r>
              <w:t>100 мл.</w:t>
            </w:r>
          </w:p>
        </w:tc>
      </w:tr>
      <w:tr w:rsidR="00E8612A" w14:paraId="1E824F5D"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1C931463"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181DC93" w14:textId="77777777" w:rsidR="00E8612A" w:rsidRDefault="00E8612A">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7DF7DF98" w14:textId="77777777" w:rsidR="00E8612A" w:rsidRDefault="00E8612A">
            <w:pPr>
              <w:snapToGrid w:val="0"/>
            </w:pPr>
          </w:p>
        </w:tc>
        <w:tc>
          <w:tcPr>
            <w:tcW w:w="3226" w:type="dxa"/>
            <w:tcBorders>
              <w:top w:val="single" w:sz="4" w:space="0" w:color="000000"/>
              <w:left w:val="single" w:sz="4" w:space="0" w:color="000000"/>
              <w:bottom w:val="single" w:sz="4" w:space="0" w:color="000000"/>
            </w:tcBorders>
            <w:shd w:val="clear" w:color="auto" w:fill="FFFFFF"/>
          </w:tcPr>
          <w:p w14:paraId="2949D583" w14:textId="77777777" w:rsidR="00E8612A" w:rsidRDefault="00733A2A">
            <w:r>
              <w:t xml:space="preserve"> 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090CFD8" w14:textId="77777777" w:rsidR="00E8612A" w:rsidRDefault="00733A2A">
            <w:r>
              <w:t>100 мл.</w:t>
            </w:r>
          </w:p>
        </w:tc>
      </w:tr>
      <w:tr w:rsidR="00E8612A" w14:paraId="000131A6"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082B579D" w14:textId="77777777" w:rsidR="00E8612A" w:rsidRDefault="00733A2A">
            <w:r>
              <w:lastRenderedPageBreak/>
              <w:t>9.</w:t>
            </w:r>
          </w:p>
        </w:tc>
        <w:tc>
          <w:tcPr>
            <w:tcW w:w="2413" w:type="dxa"/>
            <w:vMerge w:val="restart"/>
            <w:tcBorders>
              <w:top w:val="single" w:sz="4" w:space="0" w:color="000000"/>
              <w:left w:val="single" w:sz="4" w:space="0" w:color="000000"/>
              <w:bottom w:val="single" w:sz="4" w:space="0" w:color="000000"/>
            </w:tcBorders>
            <w:shd w:val="clear" w:color="auto" w:fill="FFFFFF"/>
          </w:tcPr>
          <w:p w14:paraId="01CCD7B0" w14:textId="77777777" w:rsidR="00E8612A" w:rsidRDefault="00733A2A">
            <w:r>
              <w:t>Повар</w:t>
            </w:r>
          </w:p>
        </w:tc>
        <w:tc>
          <w:tcPr>
            <w:tcW w:w="2196" w:type="dxa"/>
            <w:tcBorders>
              <w:top w:val="single" w:sz="4" w:space="0" w:color="000000"/>
              <w:left w:val="single" w:sz="4" w:space="0" w:color="000000"/>
              <w:bottom w:val="single" w:sz="4" w:space="0" w:color="000000"/>
            </w:tcBorders>
            <w:shd w:val="clear" w:color="auto" w:fill="FFFFFF"/>
          </w:tcPr>
          <w:p w14:paraId="2A7B3083"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5300E68F" w14:textId="77777777" w:rsidR="00E8612A" w:rsidRDefault="00733A2A">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499EC0A" w14:textId="77777777" w:rsidR="00E8612A" w:rsidRDefault="00733A2A">
            <w:r>
              <w:t>200 г. (мыло туалетное) или 250 мл. (жидкие моющие средства в дозирующих устройствах)</w:t>
            </w:r>
          </w:p>
        </w:tc>
      </w:tr>
      <w:tr w:rsidR="00E8612A" w14:paraId="38240A8B"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48DA6401"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D3B44C4"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65CA0910" w14:textId="77777777" w:rsidR="00E8612A" w:rsidRDefault="00733A2A">
            <w:r>
              <w:t>Работы при повышении требований к стерильности рук</w:t>
            </w:r>
          </w:p>
        </w:tc>
        <w:tc>
          <w:tcPr>
            <w:tcW w:w="3226" w:type="dxa"/>
            <w:tcBorders>
              <w:top w:val="single" w:sz="4" w:space="0" w:color="000000"/>
              <w:left w:val="single" w:sz="4" w:space="0" w:color="000000"/>
              <w:bottom w:val="single" w:sz="4" w:space="0" w:color="000000"/>
            </w:tcBorders>
            <w:shd w:val="clear" w:color="auto" w:fill="FFFFFF"/>
          </w:tcPr>
          <w:p w14:paraId="12CAA061" w14:textId="77777777" w:rsidR="00E8612A" w:rsidRDefault="00733A2A">
            <w:r>
              <w:t>Средства для защиты от бактериологических вредных факторов (дезинфицирующие)</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2775C7E" w14:textId="77777777" w:rsidR="00E8612A" w:rsidRDefault="00733A2A">
            <w:r>
              <w:t>100 мл.</w:t>
            </w:r>
          </w:p>
        </w:tc>
      </w:tr>
      <w:tr w:rsidR="00E8612A" w14:paraId="1F8A80EF"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59B535E3"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17E12992"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3404934B" w14:textId="77777777" w:rsidR="00E8612A" w:rsidRDefault="00733A2A">
            <w:r>
              <w:t>Работа с водой, водными растворами (предусмотренные технологией)</w:t>
            </w:r>
          </w:p>
        </w:tc>
        <w:tc>
          <w:tcPr>
            <w:tcW w:w="3226" w:type="dxa"/>
            <w:tcBorders>
              <w:top w:val="single" w:sz="4" w:space="0" w:color="000000"/>
              <w:left w:val="single" w:sz="4" w:space="0" w:color="000000"/>
              <w:bottom w:val="single" w:sz="4" w:space="0" w:color="000000"/>
            </w:tcBorders>
            <w:shd w:val="clear" w:color="auto" w:fill="FFFFFF"/>
          </w:tcPr>
          <w:p w14:paraId="2E936223" w14:textId="77777777" w:rsidR="00E8612A" w:rsidRDefault="00733A2A">
            <w:r>
              <w:t>Регенерирующий,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728B3E7" w14:textId="77777777" w:rsidR="00E8612A" w:rsidRDefault="00733A2A">
            <w:r>
              <w:t>100 мл.</w:t>
            </w:r>
          </w:p>
        </w:tc>
      </w:tr>
      <w:tr w:rsidR="00E8612A" w14:paraId="2B7ACDAC"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1F810666" w14:textId="77777777" w:rsidR="00E8612A" w:rsidRDefault="00733A2A">
            <w:r>
              <w:t>10.</w:t>
            </w:r>
          </w:p>
        </w:tc>
        <w:tc>
          <w:tcPr>
            <w:tcW w:w="2413" w:type="dxa"/>
            <w:vMerge w:val="restart"/>
            <w:tcBorders>
              <w:top w:val="single" w:sz="4" w:space="0" w:color="000000"/>
              <w:left w:val="single" w:sz="4" w:space="0" w:color="000000"/>
              <w:bottom w:val="single" w:sz="4" w:space="0" w:color="000000"/>
            </w:tcBorders>
            <w:shd w:val="clear" w:color="auto" w:fill="FFFFFF"/>
          </w:tcPr>
          <w:p w14:paraId="33DF4C06" w14:textId="77777777" w:rsidR="00E8612A" w:rsidRDefault="00733A2A">
            <w:r>
              <w:t>Слесарь-сантехник</w:t>
            </w:r>
          </w:p>
        </w:tc>
        <w:tc>
          <w:tcPr>
            <w:tcW w:w="2196" w:type="dxa"/>
            <w:tcBorders>
              <w:top w:val="single" w:sz="4" w:space="0" w:color="000000"/>
              <w:left w:val="single" w:sz="4" w:space="0" w:color="000000"/>
              <w:bottom w:val="single" w:sz="4" w:space="0" w:color="000000"/>
            </w:tcBorders>
            <w:shd w:val="clear" w:color="auto" w:fill="FFFFFF"/>
          </w:tcPr>
          <w:p w14:paraId="18745B46"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42DE3EC8" w14:textId="77777777" w:rsidR="00E8612A" w:rsidRDefault="00733A2A">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31B5AE4" w14:textId="77777777" w:rsidR="00E8612A" w:rsidRDefault="00733A2A">
            <w:r>
              <w:t>200 г. (мыло туалетное) или 250 мл. (жидкие моющие средства в дозирующих устройствах)</w:t>
            </w:r>
          </w:p>
        </w:tc>
      </w:tr>
      <w:tr w:rsidR="00E8612A" w14:paraId="5239A841"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21310818"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1103491"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15BD9331" w14:textId="77777777" w:rsidR="00E8612A" w:rsidRDefault="00733A2A">
            <w:r>
              <w:t>Работы с водными растворами, водой, выполняемые в резиновых перчатках</w:t>
            </w:r>
          </w:p>
        </w:tc>
        <w:tc>
          <w:tcPr>
            <w:tcW w:w="3226" w:type="dxa"/>
            <w:tcBorders>
              <w:top w:val="single" w:sz="4" w:space="0" w:color="000000"/>
              <w:left w:val="single" w:sz="4" w:space="0" w:color="000000"/>
              <w:bottom w:val="single" w:sz="4" w:space="0" w:color="000000"/>
            </w:tcBorders>
            <w:shd w:val="clear" w:color="auto" w:fill="FFFFFF"/>
          </w:tcPr>
          <w:p w14:paraId="24C483A9" w14:textId="77777777" w:rsidR="00E8612A" w:rsidRDefault="00733A2A">
            <w:r>
              <w:t xml:space="preserve"> 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1FBC177" w14:textId="77777777" w:rsidR="00E8612A" w:rsidRDefault="00733A2A">
            <w:r>
              <w:t>100 мл.</w:t>
            </w:r>
          </w:p>
        </w:tc>
      </w:tr>
      <w:tr w:rsidR="00E8612A" w14:paraId="35E4AC0B"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08F89E08"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44D35945"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7B148707" w14:textId="77777777" w:rsidR="00E8612A" w:rsidRDefault="00733A2A">
            <w:r>
              <w:t xml:space="preserve">Работы с </w:t>
            </w:r>
            <w:proofErr w:type="spellStart"/>
            <w:r>
              <w:t>бактериально</w:t>
            </w:r>
            <w:proofErr w:type="spellEnd"/>
            <w:r>
              <w:t>- опасными средами</w:t>
            </w:r>
          </w:p>
        </w:tc>
        <w:tc>
          <w:tcPr>
            <w:tcW w:w="3226" w:type="dxa"/>
            <w:tcBorders>
              <w:top w:val="single" w:sz="4" w:space="0" w:color="000000"/>
              <w:left w:val="single" w:sz="4" w:space="0" w:color="000000"/>
              <w:bottom w:val="single" w:sz="4" w:space="0" w:color="000000"/>
            </w:tcBorders>
            <w:shd w:val="clear" w:color="auto" w:fill="FFFFFF"/>
          </w:tcPr>
          <w:p w14:paraId="5D8D0503" w14:textId="77777777" w:rsidR="00E8612A" w:rsidRDefault="00733A2A">
            <w:r>
              <w:t xml:space="preserve"> Дезинфицирующие средства для защиты от бактериологических вредных факторов</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6062C78" w14:textId="77777777" w:rsidR="00E8612A" w:rsidRDefault="00733A2A">
            <w:r>
              <w:t>100 мл.</w:t>
            </w:r>
          </w:p>
        </w:tc>
      </w:tr>
      <w:tr w:rsidR="00E8612A" w14:paraId="236DDF78" w14:textId="77777777">
        <w:trPr>
          <w:cantSplit/>
          <w:trHeight w:val="968"/>
        </w:trPr>
        <w:tc>
          <w:tcPr>
            <w:tcW w:w="533" w:type="dxa"/>
            <w:vMerge/>
            <w:tcBorders>
              <w:top w:val="single" w:sz="4" w:space="0" w:color="000000"/>
              <w:left w:val="single" w:sz="4" w:space="0" w:color="000000"/>
              <w:bottom w:val="single" w:sz="4" w:space="0" w:color="000000"/>
            </w:tcBorders>
            <w:shd w:val="clear" w:color="auto" w:fill="FFFFFF"/>
          </w:tcPr>
          <w:p w14:paraId="20A90188"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EAC8897"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0C00B597" w14:textId="77777777" w:rsidR="00E8612A" w:rsidRDefault="00733A2A">
            <w:r>
              <w:t>Работы, выполняемые в закрытой спецобуви;</w:t>
            </w:r>
          </w:p>
          <w:p w14:paraId="12432631" w14:textId="77777777" w:rsidR="00E8612A" w:rsidRDefault="00E8612A"/>
          <w:p w14:paraId="351CF274" w14:textId="77777777" w:rsidR="00E8612A" w:rsidRDefault="00E8612A"/>
        </w:tc>
        <w:tc>
          <w:tcPr>
            <w:tcW w:w="3226" w:type="dxa"/>
            <w:tcBorders>
              <w:top w:val="single" w:sz="4" w:space="0" w:color="000000"/>
              <w:left w:val="single" w:sz="4" w:space="0" w:color="000000"/>
              <w:bottom w:val="single" w:sz="4" w:space="0" w:color="000000"/>
            </w:tcBorders>
            <w:shd w:val="clear" w:color="auto" w:fill="FFFFFF"/>
          </w:tcPr>
          <w:p w14:paraId="328E1F03" w14:textId="77777777" w:rsidR="00E8612A" w:rsidRDefault="00733A2A">
            <w:r>
              <w:t>Дезинфицирующие средства для защиты от бактериологических вредных факторов</w:t>
            </w:r>
          </w:p>
          <w:p w14:paraId="11488BE3" w14:textId="77777777" w:rsidR="00E8612A" w:rsidRDefault="00E8612A"/>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72B361E" w14:textId="77777777" w:rsidR="00E8612A" w:rsidRDefault="00733A2A">
            <w:r>
              <w:t>100 мл.</w:t>
            </w:r>
          </w:p>
          <w:p w14:paraId="3FC7EEA5" w14:textId="77777777" w:rsidR="00E8612A" w:rsidRDefault="00E8612A"/>
          <w:p w14:paraId="741B104C" w14:textId="77777777" w:rsidR="00E8612A" w:rsidRDefault="00E8612A"/>
          <w:p w14:paraId="4D4D2414" w14:textId="77777777" w:rsidR="00E8612A" w:rsidRDefault="00E8612A"/>
        </w:tc>
      </w:tr>
      <w:tr w:rsidR="00E8612A" w14:paraId="247B83C6" w14:textId="77777777">
        <w:trPr>
          <w:cantSplit/>
          <w:trHeight w:val="967"/>
        </w:trPr>
        <w:tc>
          <w:tcPr>
            <w:tcW w:w="533" w:type="dxa"/>
            <w:vMerge/>
            <w:tcBorders>
              <w:top w:val="single" w:sz="4" w:space="0" w:color="000000"/>
              <w:left w:val="single" w:sz="4" w:space="0" w:color="000000"/>
              <w:bottom w:val="single" w:sz="4" w:space="0" w:color="000000"/>
            </w:tcBorders>
            <w:shd w:val="clear" w:color="auto" w:fill="FFFFFF"/>
          </w:tcPr>
          <w:p w14:paraId="4922CE04"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7465DF9"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418FF039" w14:textId="77777777" w:rsidR="00E8612A" w:rsidRDefault="00733A2A">
            <w:r>
              <w:t>Работы, выполняемые в резиновых перчатках</w:t>
            </w:r>
          </w:p>
        </w:tc>
        <w:tc>
          <w:tcPr>
            <w:tcW w:w="3226" w:type="dxa"/>
            <w:tcBorders>
              <w:top w:val="single" w:sz="4" w:space="0" w:color="000000"/>
              <w:left w:val="single" w:sz="4" w:space="0" w:color="000000"/>
              <w:bottom w:val="single" w:sz="4" w:space="0" w:color="000000"/>
            </w:tcBorders>
            <w:shd w:val="clear" w:color="auto" w:fill="FFFFFF"/>
          </w:tcPr>
          <w:p w14:paraId="49FFA195" w14:textId="77777777" w:rsidR="00E8612A" w:rsidRDefault="00733A2A">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EE6BA07" w14:textId="77777777" w:rsidR="00E8612A" w:rsidRDefault="00733A2A">
            <w:r>
              <w:t>100 мл.</w:t>
            </w:r>
          </w:p>
        </w:tc>
      </w:tr>
      <w:tr w:rsidR="00E8612A" w14:paraId="0D53C447"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317B05B1" w14:textId="77777777" w:rsidR="00E8612A" w:rsidRDefault="00733A2A">
            <w:r>
              <w:t>11.</w:t>
            </w:r>
          </w:p>
        </w:tc>
        <w:tc>
          <w:tcPr>
            <w:tcW w:w="2413" w:type="dxa"/>
            <w:vMerge w:val="restart"/>
            <w:tcBorders>
              <w:top w:val="single" w:sz="4" w:space="0" w:color="000000"/>
              <w:left w:val="single" w:sz="4" w:space="0" w:color="000000"/>
              <w:bottom w:val="single" w:sz="4" w:space="0" w:color="000000"/>
            </w:tcBorders>
            <w:shd w:val="clear" w:color="auto" w:fill="FFFFFF"/>
          </w:tcPr>
          <w:p w14:paraId="57962B12" w14:textId="77777777" w:rsidR="00E8612A" w:rsidRDefault="00733A2A">
            <w:r>
              <w:t>Оператор стиральных машин; машинист по стирке и ремонту спецодежды</w:t>
            </w:r>
          </w:p>
        </w:tc>
        <w:tc>
          <w:tcPr>
            <w:tcW w:w="2196" w:type="dxa"/>
            <w:tcBorders>
              <w:top w:val="single" w:sz="4" w:space="0" w:color="000000"/>
              <w:left w:val="single" w:sz="4" w:space="0" w:color="000000"/>
              <w:bottom w:val="single" w:sz="4" w:space="0" w:color="000000"/>
            </w:tcBorders>
            <w:shd w:val="clear" w:color="auto" w:fill="FFFFFF"/>
          </w:tcPr>
          <w:p w14:paraId="36FF2E3A"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769D34FE" w14:textId="77777777" w:rsidR="00E8612A" w:rsidRDefault="00733A2A">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806F0E2" w14:textId="77777777" w:rsidR="00E8612A" w:rsidRDefault="00733A2A">
            <w:r>
              <w:t>200 г. (мыло туалетное) или 250 мл. (жидкие моющие средства в дозирующих устройствах)</w:t>
            </w:r>
          </w:p>
        </w:tc>
      </w:tr>
      <w:tr w:rsidR="00E8612A" w14:paraId="4B65FC4C" w14:textId="77777777">
        <w:trPr>
          <w:cantSplit/>
          <w:trHeight w:val="825"/>
        </w:trPr>
        <w:tc>
          <w:tcPr>
            <w:tcW w:w="533" w:type="dxa"/>
            <w:vMerge/>
            <w:tcBorders>
              <w:top w:val="single" w:sz="4" w:space="0" w:color="000000"/>
              <w:left w:val="single" w:sz="4" w:space="0" w:color="000000"/>
              <w:bottom w:val="single" w:sz="4" w:space="0" w:color="000000"/>
            </w:tcBorders>
            <w:shd w:val="clear" w:color="auto" w:fill="FFFFFF"/>
          </w:tcPr>
          <w:p w14:paraId="619D97C8"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5D4B223"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7BC2EAC9" w14:textId="77777777" w:rsidR="00E8612A" w:rsidRDefault="00733A2A">
            <w:r>
              <w:t>Работы с водой, работы, выполняемые в резиновых перчатках</w:t>
            </w:r>
          </w:p>
        </w:tc>
        <w:tc>
          <w:tcPr>
            <w:tcW w:w="3226" w:type="dxa"/>
            <w:tcBorders>
              <w:top w:val="single" w:sz="4" w:space="0" w:color="000000"/>
              <w:left w:val="single" w:sz="4" w:space="0" w:color="000000"/>
              <w:bottom w:val="single" w:sz="4" w:space="0" w:color="000000"/>
            </w:tcBorders>
            <w:shd w:val="clear" w:color="auto" w:fill="FFFFFF"/>
          </w:tcPr>
          <w:p w14:paraId="7FB62DCE" w14:textId="77777777" w:rsidR="00E8612A" w:rsidRDefault="00733A2A">
            <w:r>
              <w:t xml:space="preserve"> Средства гидрофобного действия</w:t>
            </w:r>
          </w:p>
          <w:p w14:paraId="0B0843BB" w14:textId="77777777" w:rsidR="00E8612A" w:rsidRDefault="00E8612A"/>
          <w:p w14:paraId="571B1534" w14:textId="77777777" w:rsidR="00E8612A" w:rsidRDefault="00E8612A"/>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509558A" w14:textId="77777777" w:rsidR="00E8612A" w:rsidRDefault="00733A2A">
            <w:r>
              <w:t>100 мл.</w:t>
            </w:r>
          </w:p>
          <w:p w14:paraId="12236D52" w14:textId="77777777" w:rsidR="00E8612A" w:rsidRDefault="00E8612A"/>
          <w:p w14:paraId="7425A2A0" w14:textId="77777777" w:rsidR="00E8612A" w:rsidRDefault="00E8612A"/>
          <w:p w14:paraId="62DCCB09" w14:textId="77777777" w:rsidR="00E8612A" w:rsidRDefault="00E8612A"/>
        </w:tc>
      </w:tr>
      <w:tr w:rsidR="00E8612A" w14:paraId="591081FC" w14:textId="77777777">
        <w:trPr>
          <w:cantSplit/>
          <w:trHeight w:val="825"/>
        </w:trPr>
        <w:tc>
          <w:tcPr>
            <w:tcW w:w="533" w:type="dxa"/>
            <w:vMerge/>
            <w:tcBorders>
              <w:top w:val="single" w:sz="4" w:space="0" w:color="000000"/>
              <w:left w:val="single" w:sz="4" w:space="0" w:color="000000"/>
              <w:bottom w:val="single" w:sz="4" w:space="0" w:color="000000"/>
            </w:tcBorders>
            <w:shd w:val="clear" w:color="auto" w:fill="FFFFFF"/>
          </w:tcPr>
          <w:p w14:paraId="228CDC42"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10EA91FE"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11EF71BA" w14:textId="77777777" w:rsidR="00E8612A" w:rsidRDefault="00733A2A">
            <w:r>
              <w:t>Работы с использованием дезинфицирующих средств</w:t>
            </w:r>
          </w:p>
        </w:tc>
        <w:tc>
          <w:tcPr>
            <w:tcW w:w="3226" w:type="dxa"/>
            <w:tcBorders>
              <w:top w:val="single" w:sz="4" w:space="0" w:color="000000"/>
              <w:left w:val="single" w:sz="4" w:space="0" w:color="000000"/>
              <w:bottom w:val="single" w:sz="4" w:space="0" w:color="000000"/>
            </w:tcBorders>
            <w:shd w:val="clear" w:color="auto" w:fill="FFFFFF"/>
          </w:tcPr>
          <w:p w14:paraId="29EAA5BE" w14:textId="77777777" w:rsidR="00E8612A" w:rsidRDefault="00733A2A">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9E53434" w14:textId="77777777" w:rsidR="00E8612A" w:rsidRDefault="00733A2A">
            <w:r>
              <w:t>100 мл.</w:t>
            </w:r>
          </w:p>
        </w:tc>
      </w:tr>
      <w:tr w:rsidR="00E8612A" w14:paraId="5258DA69" w14:textId="77777777" w:rsidTr="002F7B37">
        <w:trPr>
          <w:cantSplit/>
          <w:trHeight w:val="2312"/>
        </w:trPr>
        <w:tc>
          <w:tcPr>
            <w:tcW w:w="533" w:type="dxa"/>
            <w:vMerge w:val="restart"/>
            <w:tcBorders>
              <w:top w:val="single" w:sz="4" w:space="0" w:color="000000"/>
              <w:left w:val="single" w:sz="4" w:space="0" w:color="000000"/>
              <w:bottom w:val="single" w:sz="4" w:space="0" w:color="000000"/>
            </w:tcBorders>
            <w:shd w:val="clear" w:color="auto" w:fill="FFFFFF"/>
          </w:tcPr>
          <w:p w14:paraId="69578B3E" w14:textId="77777777" w:rsidR="00E8612A" w:rsidRDefault="00733A2A">
            <w:r>
              <w:t>12.</w:t>
            </w:r>
          </w:p>
        </w:tc>
        <w:tc>
          <w:tcPr>
            <w:tcW w:w="2413" w:type="dxa"/>
            <w:vMerge w:val="restart"/>
            <w:tcBorders>
              <w:top w:val="single" w:sz="4" w:space="0" w:color="000000"/>
              <w:left w:val="single" w:sz="4" w:space="0" w:color="000000"/>
              <w:bottom w:val="single" w:sz="4" w:space="0" w:color="000000"/>
            </w:tcBorders>
            <w:shd w:val="clear" w:color="auto" w:fill="FFFFFF"/>
          </w:tcPr>
          <w:p w14:paraId="5E85BC89" w14:textId="77777777" w:rsidR="00E8612A" w:rsidRDefault="00733A2A">
            <w:r>
              <w:t>Мойщик посуды</w:t>
            </w:r>
          </w:p>
        </w:tc>
        <w:tc>
          <w:tcPr>
            <w:tcW w:w="2196" w:type="dxa"/>
            <w:vMerge w:val="restart"/>
            <w:tcBorders>
              <w:top w:val="single" w:sz="4" w:space="0" w:color="000000"/>
              <w:left w:val="single" w:sz="4" w:space="0" w:color="000000"/>
              <w:bottom w:val="single" w:sz="4" w:space="0" w:color="000000"/>
            </w:tcBorders>
            <w:shd w:val="clear" w:color="auto" w:fill="FFFFFF"/>
          </w:tcPr>
          <w:p w14:paraId="4B9ECD01" w14:textId="77777777" w:rsidR="00E8612A" w:rsidRDefault="00733A2A">
            <w:r>
              <w:t>Работы, связанные с легкосмываемыми загрязнениями;</w:t>
            </w:r>
          </w:p>
          <w:p w14:paraId="262B7528" w14:textId="77777777" w:rsidR="00E8612A" w:rsidRDefault="00E8612A"/>
          <w:p w14:paraId="6C3A588B" w14:textId="77777777" w:rsidR="00E8612A" w:rsidRDefault="00E8612A"/>
          <w:p w14:paraId="1563C49C" w14:textId="77777777" w:rsidR="00E8612A" w:rsidRDefault="00E8612A"/>
          <w:p w14:paraId="2F7A4EBE" w14:textId="77777777" w:rsidR="00E8612A" w:rsidRDefault="00E8612A"/>
          <w:p w14:paraId="053A9F33" w14:textId="77777777" w:rsidR="00E8612A" w:rsidRDefault="00733A2A">
            <w:r>
              <w:t>Водные растворы синтетических моющих средств, каустической соды, хлорсодержащих веществ</w:t>
            </w:r>
          </w:p>
        </w:tc>
        <w:tc>
          <w:tcPr>
            <w:tcW w:w="3226" w:type="dxa"/>
            <w:tcBorders>
              <w:top w:val="single" w:sz="4" w:space="0" w:color="000000"/>
              <w:left w:val="single" w:sz="4" w:space="0" w:color="000000"/>
              <w:bottom w:val="single" w:sz="4" w:space="0" w:color="000000"/>
            </w:tcBorders>
            <w:shd w:val="clear" w:color="auto" w:fill="FFFFFF"/>
          </w:tcPr>
          <w:p w14:paraId="34FA2040" w14:textId="77777777" w:rsidR="00E8612A" w:rsidRDefault="00733A2A">
            <w:r>
              <w:t>Очищающие средства (мыло и жидкие моющие средства для мытья рук);</w:t>
            </w:r>
          </w:p>
          <w:p w14:paraId="7AB3FDFB" w14:textId="77777777" w:rsidR="00E8612A" w:rsidRDefault="00E8612A"/>
          <w:p w14:paraId="66237201" w14:textId="77777777" w:rsidR="00E8612A" w:rsidRDefault="00E8612A"/>
          <w:p w14:paraId="6AA6666B" w14:textId="77777777" w:rsidR="00E8612A" w:rsidRDefault="00E8612A"/>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5817457" w14:textId="43F6BA04" w:rsidR="00E8612A" w:rsidRDefault="00733A2A">
            <w:r>
              <w:t>200 г. (мыло туалетное) или 250 мл. (жидкие моющие средства в дозирующих устройствах)</w:t>
            </w:r>
          </w:p>
        </w:tc>
      </w:tr>
      <w:tr w:rsidR="00E8612A" w14:paraId="77219083" w14:textId="77777777">
        <w:trPr>
          <w:cantSplit/>
          <w:trHeight w:val="1105"/>
        </w:trPr>
        <w:tc>
          <w:tcPr>
            <w:tcW w:w="533" w:type="dxa"/>
            <w:vMerge/>
            <w:tcBorders>
              <w:top w:val="single" w:sz="4" w:space="0" w:color="000000"/>
              <w:left w:val="single" w:sz="4" w:space="0" w:color="000000"/>
              <w:bottom w:val="single" w:sz="4" w:space="0" w:color="000000"/>
            </w:tcBorders>
            <w:shd w:val="clear" w:color="auto" w:fill="FFFFFF"/>
          </w:tcPr>
          <w:p w14:paraId="35BFDFD0"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1CF9F718" w14:textId="77777777" w:rsidR="00E8612A" w:rsidRDefault="00E8612A">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3C8926F7" w14:textId="77777777" w:rsidR="00E8612A" w:rsidRDefault="00E8612A">
            <w:pPr>
              <w:snapToGrid w:val="0"/>
            </w:pPr>
          </w:p>
        </w:tc>
        <w:tc>
          <w:tcPr>
            <w:tcW w:w="3226" w:type="dxa"/>
            <w:tcBorders>
              <w:top w:val="single" w:sz="4" w:space="0" w:color="000000"/>
              <w:left w:val="single" w:sz="4" w:space="0" w:color="000000"/>
              <w:bottom w:val="single" w:sz="4" w:space="0" w:color="000000"/>
            </w:tcBorders>
            <w:shd w:val="clear" w:color="auto" w:fill="FFFFFF"/>
          </w:tcPr>
          <w:p w14:paraId="74A8A400" w14:textId="77777777" w:rsidR="00E8612A" w:rsidRDefault="00733A2A">
            <w:r>
              <w:t>Защитный крем для рук гидрофобного действия</w:t>
            </w:r>
          </w:p>
          <w:p w14:paraId="04A87EC7" w14:textId="77777777" w:rsidR="00E8612A" w:rsidRDefault="00E8612A"/>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F1445A0" w14:textId="77777777" w:rsidR="00E8612A" w:rsidRDefault="00733A2A">
            <w:r>
              <w:t>100 мл.</w:t>
            </w:r>
          </w:p>
          <w:p w14:paraId="57BFE0D8" w14:textId="77777777" w:rsidR="00E8612A" w:rsidRDefault="00E8612A"/>
        </w:tc>
      </w:tr>
      <w:tr w:rsidR="00E8612A" w14:paraId="3BB9B6A3" w14:textId="77777777" w:rsidTr="002F7B37">
        <w:trPr>
          <w:cantSplit/>
          <w:trHeight w:val="859"/>
        </w:trPr>
        <w:tc>
          <w:tcPr>
            <w:tcW w:w="533" w:type="dxa"/>
            <w:vMerge/>
            <w:tcBorders>
              <w:top w:val="single" w:sz="4" w:space="0" w:color="000000"/>
              <w:left w:val="single" w:sz="4" w:space="0" w:color="000000"/>
              <w:bottom w:val="single" w:sz="4" w:space="0" w:color="000000"/>
            </w:tcBorders>
            <w:shd w:val="clear" w:color="auto" w:fill="FFFFFF"/>
          </w:tcPr>
          <w:p w14:paraId="5DB1EDD2"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DFD716D" w14:textId="77777777" w:rsidR="00E8612A" w:rsidRDefault="00E8612A">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4EF517CC" w14:textId="77777777" w:rsidR="00E8612A" w:rsidRDefault="00E8612A">
            <w:pPr>
              <w:snapToGrid w:val="0"/>
            </w:pPr>
          </w:p>
        </w:tc>
        <w:tc>
          <w:tcPr>
            <w:tcW w:w="3226" w:type="dxa"/>
            <w:tcBorders>
              <w:top w:val="single" w:sz="4" w:space="0" w:color="000000"/>
              <w:left w:val="single" w:sz="4" w:space="0" w:color="000000"/>
              <w:bottom w:val="single" w:sz="4" w:space="0" w:color="000000"/>
            </w:tcBorders>
            <w:shd w:val="clear" w:color="auto" w:fill="FFFFFF"/>
          </w:tcPr>
          <w:p w14:paraId="2B9EC59A" w14:textId="77777777" w:rsidR="00E8612A" w:rsidRDefault="00733A2A">
            <w:r>
              <w:t>Регенерирующий, восстанавливающий крем для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50F6C48" w14:textId="77777777" w:rsidR="00E8612A" w:rsidRDefault="00733A2A">
            <w:r>
              <w:t>100 мл.</w:t>
            </w:r>
          </w:p>
        </w:tc>
      </w:tr>
      <w:tr w:rsidR="00E8612A" w14:paraId="35B5C2E3"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5EA052B2" w14:textId="77777777" w:rsidR="00E8612A" w:rsidRDefault="00733A2A">
            <w:r>
              <w:t>13.</w:t>
            </w:r>
          </w:p>
        </w:tc>
        <w:tc>
          <w:tcPr>
            <w:tcW w:w="2413" w:type="dxa"/>
            <w:vMerge w:val="restart"/>
            <w:tcBorders>
              <w:top w:val="single" w:sz="4" w:space="0" w:color="000000"/>
              <w:left w:val="single" w:sz="4" w:space="0" w:color="000000"/>
              <w:bottom w:val="single" w:sz="4" w:space="0" w:color="000000"/>
            </w:tcBorders>
            <w:shd w:val="clear" w:color="auto" w:fill="FFFFFF"/>
          </w:tcPr>
          <w:p w14:paraId="47915B71" w14:textId="77777777" w:rsidR="00E8612A" w:rsidRDefault="00733A2A">
            <w:r>
              <w:t>Водитель</w:t>
            </w:r>
          </w:p>
        </w:tc>
        <w:tc>
          <w:tcPr>
            <w:tcW w:w="2196" w:type="dxa"/>
            <w:tcBorders>
              <w:top w:val="single" w:sz="4" w:space="0" w:color="000000"/>
              <w:left w:val="single" w:sz="4" w:space="0" w:color="000000"/>
              <w:bottom w:val="single" w:sz="4" w:space="0" w:color="000000"/>
            </w:tcBorders>
            <w:shd w:val="clear" w:color="auto" w:fill="FFFFFF"/>
          </w:tcPr>
          <w:p w14:paraId="2E6DE3A8"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48C36332" w14:textId="77777777" w:rsidR="00E8612A" w:rsidRDefault="00733A2A">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AC153BA" w14:textId="77777777" w:rsidR="00E8612A" w:rsidRDefault="00733A2A">
            <w:r>
              <w:t>200 г. (мыло туалетное) или 250 мл. (жидкие моющие средства в дозирующих устройствах)</w:t>
            </w:r>
          </w:p>
        </w:tc>
      </w:tr>
      <w:tr w:rsidR="00E8612A" w14:paraId="09258CA3" w14:textId="77777777">
        <w:trPr>
          <w:cantSplit/>
          <w:trHeight w:val="825"/>
        </w:trPr>
        <w:tc>
          <w:tcPr>
            <w:tcW w:w="533" w:type="dxa"/>
            <w:vMerge/>
            <w:tcBorders>
              <w:top w:val="single" w:sz="4" w:space="0" w:color="000000"/>
              <w:left w:val="single" w:sz="4" w:space="0" w:color="000000"/>
              <w:bottom w:val="single" w:sz="4" w:space="0" w:color="000000"/>
            </w:tcBorders>
            <w:shd w:val="clear" w:color="auto" w:fill="FFFFFF"/>
          </w:tcPr>
          <w:p w14:paraId="190260C6"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B474B66" w14:textId="77777777" w:rsidR="00E8612A" w:rsidRDefault="00E8612A">
            <w:pPr>
              <w:snapToGrid w:val="0"/>
            </w:pPr>
          </w:p>
        </w:tc>
        <w:tc>
          <w:tcPr>
            <w:tcW w:w="2196" w:type="dxa"/>
            <w:vMerge w:val="restart"/>
            <w:tcBorders>
              <w:top w:val="single" w:sz="4" w:space="0" w:color="000000"/>
              <w:left w:val="single" w:sz="4" w:space="0" w:color="000000"/>
              <w:bottom w:val="single" w:sz="4" w:space="0" w:color="000000"/>
            </w:tcBorders>
            <w:shd w:val="clear" w:color="auto" w:fill="FFFFFF"/>
          </w:tcPr>
          <w:p w14:paraId="492435C3" w14:textId="77777777" w:rsidR="00E8612A" w:rsidRDefault="00733A2A">
            <w:r>
              <w:t>Работа с нефтепродуктами, бензином, работа в резиновых перчатках</w:t>
            </w:r>
          </w:p>
        </w:tc>
        <w:tc>
          <w:tcPr>
            <w:tcW w:w="3226" w:type="dxa"/>
            <w:tcBorders>
              <w:top w:val="single" w:sz="4" w:space="0" w:color="000000"/>
              <w:left w:val="single" w:sz="4" w:space="0" w:color="000000"/>
              <w:bottom w:val="single" w:sz="4" w:space="0" w:color="000000"/>
            </w:tcBorders>
            <w:shd w:val="clear" w:color="auto" w:fill="FFFFFF"/>
          </w:tcPr>
          <w:p w14:paraId="0D2F4C0A" w14:textId="77777777" w:rsidR="00E8612A" w:rsidRDefault="00733A2A">
            <w:r>
              <w:t>Защитный крем для рук гидрофильного действия</w:t>
            </w:r>
          </w:p>
          <w:p w14:paraId="6A84D912" w14:textId="77777777" w:rsidR="00E8612A" w:rsidRDefault="00E8612A"/>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58885A6" w14:textId="77777777" w:rsidR="00E8612A" w:rsidRDefault="00733A2A">
            <w:r>
              <w:t>100 мл.</w:t>
            </w:r>
          </w:p>
          <w:p w14:paraId="617BD951" w14:textId="77777777" w:rsidR="00E8612A" w:rsidRDefault="00E8612A"/>
          <w:p w14:paraId="674CD21D" w14:textId="77777777" w:rsidR="00E8612A" w:rsidRDefault="00E8612A"/>
        </w:tc>
      </w:tr>
      <w:tr w:rsidR="00E8612A" w14:paraId="60165868" w14:textId="77777777">
        <w:trPr>
          <w:cantSplit/>
          <w:trHeight w:val="825"/>
        </w:trPr>
        <w:tc>
          <w:tcPr>
            <w:tcW w:w="533" w:type="dxa"/>
            <w:vMerge/>
            <w:tcBorders>
              <w:top w:val="single" w:sz="4" w:space="0" w:color="000000"/>
              <w:left w:val="single" w:sz="4" w:space="0" w:color="000000"/>
              <w:bottom w:val="single" w:sz="4" w:space="0" w:color="000000"/>
            </w:tcBorders>
            <w:shd w:val="clear" w:color="auto" w:fill="FFFFFF"/>
          </w:tcPr>
          <w:p w14:paraId="0091047D"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665D686" w14:textId="77777777" w:rsidR="00E8612A" w:rsidRDefault="00E8612A">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1BE3A57B" w14:textId="77777777" w:rsidR="00E8612A" w:rsidRDefault="00E8612A">
            <w:pPr>
              <w:snapToGrid w:val="0"/>
            </w:pPr>
          </w:p>
        </w:tc>
        <w:tc>
          <w:tcPr>
            <w:tcW w:w="3226" w:type="dxa"/>
            <w:tcBorders>
              <w:top w:val="single" w:sz="4" w:space="0" w:color="000000"/>
              <w:left w:val="single" w:sz="4" w:space="0" w:color="000000"/>
              <w:bottom w:val="single" w:sz="4" w:space="0" w:color="000000"/>
            </w:tcBorders>
            <w:shd w:val="clear" w:color="auto" w:fill="FFFFFF"/>
          </w:tcPr>
          <w:p w14:paraId="0750139D" w14:textId="77777777" w:rsidR="00E8612A" w:rsidRDefault="00733A2A">
            <w:r>
              <w:t>Регенерирующие, восстанавливающие средства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60D1CCB" w14:textId="77777777" w:rsidR="00E8612A" w:rsidRDefault="00733A2A">
            <w:r>
              <w:t>100 мл.</w:t>
            </w:r>
          </w:p>
        </w:tc>
      </w:tr>
      <w:tr w:rsidR="00E8612A" w14:paraId="49FFCC25" w14:textId="77777777">
        <w:trPr>
          <w:cantSplit/>
          <w:trHeight w:val="877"/>
        </w:trPr>
        <w:tc>
          <w:tcPr>
            <w:tcW w:w="533" w:type="dxa"/>
            <w:tcBorders>
              <w:top w:val="single" w:sz="4" w:space="0" w:color="000000"/>
              <w:left w:val="single" w:sz="4" w:space="0" w:color="000000"/>
              <w:bottom w:val="single" w:sz="4" w:space="0" w:color="000000"/>
            </w:tcBorders>
            <w:shd w:val="clear" w:color="auto" w:fill="FFFFFF"/>
          </w:tcPr>
          <w:p w14:paraId="544A849E" w14:textId="77777777" w:rsidR="00E8612A" w:rsidRDefault="00733A2A">
            <w:r>
              <w:t>14.</w:t>
            </w:r>
          </w:p>
        </w:tc>
        <w:tc>
          <w:tcPr>
            <w:tcW w:w="2413" w:type="dxa"/>
            <w:tcBorders>
              <w:top w:val="single" w:sz="4" w:space="0" w:color="000000"/>
              <w:left w:val="single" w:sz="4" w:space="0" w:color="000000"/>
              <w:bottom w:val="single" w:sz="4" w:space="0" w:color="000000"/>
            </w:tcBorders>
            <w:shd w:val="clear" w:color="auto" w:fill="FFFFFF"/>
          </w:tcPr>
          <w:p w14:paraId="49CE7E62" w14:textId="77777777" w:rsidR="00E8612A" w:rsidRDefault="00733A2A">
            <w:r>
              <w:t>Гардеробщик</w:t>
            </w:r>
          </w:p>
        </w:tc>
        <w:tc>
          <w:tcPr>
            <w:tcW w:w="2196" w:type="dxa"/>
            <w:tcBorders>
              <w:top w:val="single" w:sz="4" w:space="0" w:color="000000"/>
              <w:left w:val="single" w:sz="4" w:space="0" w:color="000000"/>
              <w:bottom w:val="single" w:sz="4" w:space="0" w:color="000000"/>
            </w:tcBorders>
            <w:shd w:val="clear" w:color="auto" w:fill="FFFFFF"/>
          </w:tcPr>
          <w:p w14:paraId="11D35F67"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74FFB82C" w14:textId="77777777" w:rsidR="00E8612A" w:rsidRDefault="00733A2A">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1497450" w14:textId="77777777" w:rsidR="00E8612A" w:rsidRDefault="00733A2A">
            <w:r>
              <w:t>200 г. (мыло туалетное) или 250 мл. (жидкие моющие средства в дозирующих устройствах).</w:t>
            </w:r>
          </w:p>
        </w:tc>
      </w:tr>
      <w:tr w:rsidR="00E8612A" w14:paraId="0CFFA43B" w14:textId="77777777">
        <w:trPr>
          <w:cantSplit/>
          <w:trHeight w:val="1971"/>
        </w:trPr>
        <w:tc>
          <w:tcPr>
            <w:tcW w:w="533" w:type="dxa"/>
            <w:tcBorders>
              <w:top w:val="single" w:sz="4" w:space="0" w:color="000000"/>
              <w:left w:val="single" w:sz="4" w:space="0" w:color="000000"/>
              <w:bottom w:val="single" w:sz="4" w:space="0" w:color="000000"/>
            </w:tcBorders>
            <w:shd w:val="clear" w:color="auto" w:fill="FFFFFF"/>
          </w:tcPr>
          <w:p w14:paraId="75479249" w14:textId="77777777" w:rsidR="00E8612A" w:rsidRDefault="00733A2A">
            <w:r>
              <w:t>15.</w:t>
            </w:r>
          </w:p>
          <w:p w14:paraId="55C3FB78" w14:textId="77777777" w:rsidR="00E8612A" w:rsidRDefault="00E8612A"/>
        </w:tc>
        <w:tc>
          <w:tcPr>
            <w:tcW w:w="2413" w:type="dxa"/>
            <w:tcBorders>
              <w:top w:val="single" w:sz="4" w:space="0" w:color="000000"/>
              <w:left w:val="single" w:sz="4" w:space="0" w:color="000000"/>
              <w:bottom w:val="single" w:sz="4" w:space="0" w:color="000000"/>
            </w:tcBorders>
            <w:shd w:val="clear" w:color="auto" w:fill="FFFFFF"/>
          </w:tcPr>
          <w:p w14:paraId="5A931BA9" w14:textId="77777777" w:rsidR="00E8612A" w:rsidRDefault="00733A2A">
            <w:r>
              <w:t>Иные работники:</w:t>
            </w:r>
          </w:p>
          <w:p w14:paraId="5898FFE7" w14:textId="77777777" w:rsidR="00E8612A" w:rsidRDefault="00733A2A">
            <w:pPr>
              <w:rPr>
                <w:highlight w:val="green"/>
              </w:rPr>
            </w:pPr>
            <w:r>
              <w:t xml:space="preserve">библиотекарь, учитель, воспитатель, секретарь, </w:t>
            </w:r>
            <w:proofErr w:type="spellStart"/>
            <w:r>
              <w:t>документовед</w:t>
            </w:r>
            <w:proofErr w:type="spellEnd"/>
            <w:r>
              <w:t>, и т.п.</w:t>
            </w:r>
          </w:p>
        </w:tc>
        <w:tc>
          <w:tcPr>
            <w:tcW w:w="2196" w:type="dxa"/>
            <w:tcBorders>
              <w:top w:val="single" w:sz="4" w:space="0" w:color="000000"/>
              <w:left w:val="single" w:sz="4" w:space="0" w:color="000000"/>
              <w:bottom w:val="single" w:sz="4" w:space="0" w:color="000000"/>
            </w:tcBorders>
            <w:shd w:val="clear" w:color="auto" w:fill="FFFFFF"/>
          </w:tcPr>
          <w:p w14:paraId="009E3523"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506928A0" w14:textId="77777777" w:rsidR="00E8612A" w:rsidRDefault="00733A2A">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D4862B5" w14:textId="77777777" w:rsidR="00E8612A" w:rsidRDefault="00733A2A">
            <w:r>
              <w:t>200 г. (мыло туалетное) или 250 мл. (жидкие моющие средства в дозирующих устройствах)</w:t>
            </w:r>
          </w:p>
        </w:tc>
      </w:tr>
      <w:tr w:rsidR="00E8612A" w14:paraId="6966A26D"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464C2341" w14:textId="77777777" w:rsidR="00E8612A" w:rsidRDefault="00E8612A">
            <w:pPr>
              <w:snapToGrid w:val="0"/>
            </w:pPr>
          </w:p>
          <w:p w14:paraId="71F15AD0" w14:textId="77777777" w:rsidR="00E8612A" w:rsidRDefault="00733A2A">
            <w:r>
              <w:t>16.</w:t>
            </w:r>
          </w:p>
        </w:tc>
        <w:tc>
          <w:tcPr>
            <w:tcW w:w="2413" w:type="dxa"/>
            <w:vMerge w:val="restart"/>
            <w:tcBorders>
              <w:top w:val="single" w:sz="4" w:space="0" w:color="000000"/>
              <w:left w:val="single" w:sz="4" w:space="0" w:color="000000"/>
              <w:bottom w:val="single" w:sz="4" w:space="0" w:color="000000"/>
            </w:tcBorders>
            <w:shd w:val="clear" w:color="auto" w:fill="FFFFFF"/>
          </w:tcPr>
          <w:p w14:paraId="5335D479" w14:textId="77777777" w:rsidR="00E8612A" w:rsidRDefault="00E8612A">
            <w:pPr>
              <w:snapToGrid w:val="0"/>
            </w:pPr>
          </w:p>
          <w:p w14:paraId="532509FC" w14:textId="77777777" w:rsidR="00E8612A" w:rsidRDefault="00733A2A">
            <w:r>
              <w:t xml:space="preserve">Учитель химии, лаборант </w:t>
            </w:r>
            <w:proofErr w:type="spellStart"/>
            <w:r>
              <w:t>каб</w:t>
            </w:r>
            <w:proofErr w:type="spellEnd"/>
            <w:r>
              <w:t>. химии</w:t>
            </w:r>
          </w:p>
        </w:tc>
        <w:tc>
          <w:tcPr>
            <w:tcW w:w="2196" w:type="dxa"/>
            <w:tcBorders>
              <w:top w:val="single" w:sz="4" w:space="0" w:color="000000"/>
              <w:left w:val="single" w:sz="4" w:space="0" w:color="000000"/>
              <w:bottom w:val="single" w:sz="4" w:space="0" w:color="000000"/>
            </w:tcBorders>
            <w:shd w:val="clear" w:color="auto" w:fill="FFFFFF"/>
          </w:tcPr>
          <w:p w14:paraId="4EFCF531"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5957412D" w14:textId="77777777" w:rsidR="00E8612A" w:rsidRDefault="00733A2A">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36C362A" w14:textId="77777777" w:rsidR="00E8612A" w:rsidRDefault="00733A2A">
            <w:r>
              <w:t>200 г. (мыло туалетное) или 250 мл. (жидкие моющие средства в дозирующих устройствах)</w:t>
            </w:r>
          </w:p>
        </w:tc>
      </w:tr>
      <w:tr w:rsidR="00E8612A" w14:paraId="5134DC71" w14:textId="77777777">
        <w:trPr>
          <w:cantSplit/>
          <w:trHeight w:val="1103"/>
        </w:trPr>
        <w:tc>
          <w:tcPr>
            <w:tcW w:w="533" w:type="dxa"/>
            <w:vMerge/>
            <w:tcBorders>
              <w:top w:val="single" w:sz="4" w:space="0" w:color="000000"/>
              <w:left w:val="single" w:sz="4" w:space="0" w:color="000000"/>
              <w:bottom w:val="single" w:sz="4" w:space="0" w:color="000000"/>
            </w:tcBorders>
            <w:shd w:val="clear" w:color="auto" w:fill="FFFFFF"/>
          </w:tcPr>
          <w:p w14:paraId="21722024"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3247D82D"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093CFAB0" w14:textId="77777777" w:rsidR="00E8612A" w:rsidRDefault="00733A2A">
            <w:r>
              <w:t>Работы, связанные с органическими растворителями, кислотами, щелочами и др. химическими веществами</w:t>
            </w:r>
          </w:p>
        </w:tc>
        <w:tc>
          <w:tcPr>
            <w:tcW w:w="3226" w:type="dxa"/>
            <w:tcBorders>
              <w:top w:val="single" w:sz="4" w:space="0" w:color="000000"/>
              <w:left w:val="single" w:sz="4" w:space="0" w:color="000000"/>
              <w:bottom w:val="single" w:sz="4" w:space="0" w:color="000000"/>
            </w:tcBorders>
            <w:shd w:val="clear" w:color="auto" w:fill="FFFFFF"/>
          </w:tcPr>
          <w:p w14:paraId="0369D83B" w14:textId="77777777" w:rsidR="00E8612A" w:rsidRDefault="00733A2A">
            <w:r>
              <w:t>Защитный крем для рук</w:t>
            </w:r>
          </w:p>
          <w:p w14:paraId="0E98FBF2" w14:textId="77777777" w:rsidR="00E8612A" w:rsidRDefault="00E8612A"/>
          <w:p w14:paraId="1E062259" w14:textId="77777777" w:rsidR="00E8612A" w:rsidRDefault="00E8612A"/>
          <w:p w14:paraId="6C6062FB" w14:textId="77777777" w:rsidR="00E8612A" w:rsidRDefault="00E8612A"/>
          <w:p w14:paraId="48C22F4B" w14:textId="77777777" w:rsidR="00E8612A" w:rsidRDefault="00E8612A"/>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C9D30AD" w14:textId="77777777" w:rsidR="00E8612A" w:rsidRDefault="00733A2A">
            <w:r>
              <w:t>100 мл.</w:t>
            </w:r>
          </w:p>
          <w:p w14:paraId="15615449" w14:textId="77777777" w:rsidR="00E8612A" w:rsidRDefault="00E8612A"/>
          <w:p w14:paraId="51EB3C86" w14:textId="77777777" w:rsidR="00E8612A" w:rsidRDefault="00E8612A"/>
          <w:p w14:paraId="487DCFE0" w14:textId="77777777" w:rsidR="00E8612A" w:rsidRDefault="00E8612A"/>
          <w:p w14:paraId="1D9C8D22" w14:textId="77777777" w:rsidR="00E8612A" w:rsidRDefault="00E8612A"/>
          <w:p w14:paraId="19DF1324" w14:textId="77777777" w:rsidR="00E8612A" w:rsidRDefault="00E8612A"/>
          <w:p w14:paraId="1DEE11FD" w14:textId="77777777" w:rsidR="00E8612A" w:rsidRDefault="00E8612A"/>
        </w:tc>
      </w:tr>
      <w:tr w:rsidR="00E8612A" w14:paraId="6CFBC18A" w14:textId="77777777">
        <w:trPr>
          <w:cantSplit/>
          <w:trHeight w:val="1102"/>
        </w:trPr>
        <w:tc>
          <w:tcPr>
            <w:tcW w:w="533" w:type="dxa"/>
            <w:vMerge/>
            <w:tcBorders>
              <w:top w:val="single" w:sz="4" w:space="0" w:color="000000"/>
              <w:left w:val="single" w:sz="4" w:space="0" w:color="000000"/>
              <w:bottom w:val="single" w:sz="4" w:space="0" w:color="000000"/>
            </w:tcBorders>
            <w:shd w:val="clear" w:color="auto" w:fill="FFFFFF"/>
          </w:tcPr>
          <w:p w14:paraId="73F9CA77"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0D93B41"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38C3088D" w14:textId="77777777" w:rsidR="00E8612A" w:rsidRDefault="00733A2A">
            <w:r>
              <w:t>Работы с органическими растворителями</w:t>
            </w:r>
          </w:p>
        </w:tc>
        <w:tc>
          <w:tcPr>
            <w:tcW w:w="3226" w:type="dxa"/>
            <w:tcBorders>
              <w:top w:val="single" w:sz="4" w:space="0" w:color="000000"/>
              <w:left w:val="single" w:sz="4" w:space="0" w:color="000000"/>
              <w:bottom w:val="single" w:sz="4" w:space="0" w:color="000000"/>
            </w:tcBorders>
            <w:shd w:val="clear" w:color="auto" w:fill="FFFFFF"/>
          </w:tcPr>
          <w:p w14:paraId="2D2BDE31" w14:textId="77777777" w:rsidR="00E8612A" w:rsidRDefault="00733A2A">
            <w:r>
              <w:t>Восстанавливающий крем</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6F7D6E5" w14:textId="77777777" w:rsidR="00E8612A" w:rsidRDefault="00733A2A">
            <w:r>
              <w:t>100 мл.</w:t>
            </w:r>
          </w:p>
        </w:tc>
      </w:tr>
      <w:tr w:rsidR="00E8612A" w14:paraId="15D76FDF" w14:textId="77777777">
        <w:trPr>
          <w:cantSplit/>
          <w:trHeight w:val="877"/>
        </w:trPr>
        <w:tc>
          <w:tcPr>
            <w:tcW w:w="533" w:type="dxa"/>
            <w:tcBorders>
              <w:top w:val="single" w:sz="4" w:space="0" w:color="000000"/>
              <w:left w:val="single" w:sz="4" w:space="0" w:color="000000"/>
              <w:bottom w:val="single" w:sz="4" w:space="0" w:color="000000"/>
            </w:tcBorders>
            <w:shd w:val="clear" w:color="auto" w:fill="FFFFFF"/>
          </w:tcPr>
          <w:p w14:paraId="113CCDBC" w14:textId="77777777" w:rsidR="00E8612A" w:rsidRDefault="00733A2A">
            <w:r>
              <w:t>17.</w:t>
            </w:r>
          </w:p>
        </w:tc>
        <w:tc>
          <w:tcPr>
            <w:tcW w:w="2413" w:type="dxa"/>
            <w:tcBorders>
              <w:top w:val="single" w:sz="4" w:space="0" w:color="000000"/>
              <w:left w:val="single" w:sz="4" w:space="0" w:color="000000"/>
              <w:bottom w:val="single" w:sz="4" w:space="0" w:color="000000"/>
            </w:tcBorders>
            <w:shd w:val="clear" w:color="auto" w:fill="FFFFFF"/>
          </w:tcPr>
          <w:p w14:paraId="64AD6FD9" w14:textId="77777777" w:rsidR="00E8612A" w:rsidRDefault="00733A2A">
            <w:r>
              <w:t>Кладовщик</w:t>
            </w:r>
          </w:p>
        </w:tc>
        <w:tc>
          <w:tcPr>
            <w:tcW w:w="2196" w:type="dxa"/>
            <w:tcBorders>
              <w:top w:val="single" w:sz="4" w:space="0" w:color="000000"/>
              <w:left w:val="single" w:sz="4" w:space="0" w:color="000000"/>
              <w:bottom w:val="single" w:sz="4" w:space="0" w:color="000000"/>
            </w:tcBorders>
            <w:shd w:val="clear" w:color="auto" w:fill="FFFFFF"/>
          </w:tcPr>
          <w:p w14:paraId="6CA8CDC4"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22EAD4A9" w14:textId="77777777" w:rsidR="00E8612A" w:rsidRDefault="00733A2A">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5ED25FF" w14:textId="77777777" w:rsidR="00E8612A" w:rsidRDefault="00733A2A">
            <w:r>
              <w:t>200 г. (мыло туалетное) или 250 мл. (жидкие моющие средства в дозирующих устройствах)</w:t>
            </w:r>
          </w:p>
        </w:tc>
      </w:tr>
      <w:tr w:rsidR="00E8612A" w14:paraId="676768EF"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04EB7563" w14:textId="77777777" w:rsidR="00E8612A" w:rsidRDefault="00733A2A">
            <w:r>
              <w:t>18.</w:t>
            </w:r>
          </w:p>
        </w:tc>
        <w:tc>
          <w:tcPr>
            <w:tcW w:w="2413" w:type="dxa"/>
            <w:vMerge w:val="restart"/>
            <w:tcBorders>
              <w:top w:val="single" w:sz="4" w:space="0" w:color="000000"/>
              <w:left w:val="single" w:sz="4" w:space="0" w:color="000000"/>
              <w:bottom w:val="single" w:sz="4" w:space="0" w:color="000000"/>
            </w:tcBorders>
            <w:shd w:val="clear" w:color="auto" w:fill="FFFFFF"/>
          </w:tcPr>
          <w:p w14:paraId="5803135B" w14:textId="77777777" w:rsidR="00E8612A" w:rsidRDefault="00733A2A">
            <w:r>
              <w:t>Ремонтно-восстановительные работы (покраска стен, потолков, полов, столов, парт в аудиториях, учебных классах, кабинетах, групповых комнатах и т.п.)</w:t>
            </w:r>
          </w:p>
        </w:tc>
        <w:tc>
          <w:tcPr>
            <w:tcW w:w="2196" w:type="dxa"/>
            <w:tcBorders>
              <w:top w:val="single" w:sz="4" w:space="0" w:color="000000"/>
              <w:left w:val="single" w:sz="4" w:space="0" w:color="000000"/>
              <w:bottom w:val="single" w:sz="4" w:space="0" w:color="000000"/>
            </w:tcBorders>
            <w:shd w:val="clear" w:color="auto" w:fill="FFFFFF"/>
          </w:tcPr>
          <w:p w14:paraId="090A7356" w14:textId="77777777" w:rsidR="00E8612A" w:rsidRDefault="00733A2A">
            <w:r>
              <w:t>Работы, связанные с загрязнением</w:t>
            </w:r>
          </w:p>
        </w:tc>
        <w:tc>
          <w:tcPr>
            <w:tcW w:w="3226" w:type="dxa"/>
            <w:tcBorders>
              <w:top w:val="single" w:sz="4" w:space="0" w:color="000000"/>
              <w:left w:val="single" w:sz="4" w:space="0" w:color="000000"/>
              <w:bottom w:val="single" w:sz="4" w:space="0" w:color="000000"/>
            </w:tcBorders>
            <w:shd w:val="clear" w:color="auto" w:fill="FFFFFF"/>
          </w:tcPr>
          <w:p w14:paraId="70F76595" w14:textId="77777777" w:rsidR="00E8612A" w:rsidRDefault="00733A2A">
            <w:pPr>
              <w:ind w:left="108" w:right="756"/>
            </w:pPr>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E00FFEF" w14:textId="77777777" w:rsidR="00E8612A" w:rsidRDefault="00733A2A">
            <w:r>
              <w:t>200 г. (мыло туалетное) или 250 мл. (жидкие моющие средства в дозирующих устройствах)</w:t>
            </w:r>
          </w:p>
        </w:tc>
      </w:tr>
      <w:tr w:rsidR="00E8612A" w14:paraId="06D6F613"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0531955C"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A3B998D"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3B7E99BA" w14:textId="77777777" w:rsidR="00E8612A" w:rsidRDefault="00733A2A">
            <w:r>
              <w:t>Органические растворители, лаки, краски</w:t>
            </w:r>
          </w:p>
        </w:tc>
        <w:tc>
          <w:tcPr>
            <w:tcW w:w="3226" w:type="dxa"/>
            <w:tcBorders>
              <w:top w:val="single" w:sz="4" w:space="0" w:color="000000"/>
              <w:left w:val="single" w:sz="4" w:space="0" w:color="000000"/>
              <w:bottom w:val="single" w:sz="4" w:space="0" w:color="000000"/>
            </w:tcBorders>
            <w:shd w:val="clear" w:color="auto" w:fill="FFFFFF"/>
          </w:tcPr>
          <w:p w14:paraId="02DC56CE" w14:textId="77777777" w:rsidR="00E8612A" w:rsidRDefault="00733A2A">
            <w:pPr>
              <w:ind w:left="108" w:right="756"/>
            </w:pPr>
            <w:r>
              <w:t>Защитный крем для рук гидрофильного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9FAD555" w14:textId="77777777" w:rsidR="00E8612A" w:rsidRDefault="00733A2A">
            <w:r>
              <w:t>100 мл.</w:t>
            </w:r>
          </w:p>
        </w:tc>
      </w:tr>
      <w:tr w:rsidR="00E8612A" w14:paraId="7FD4F4CB" w14:textId="77777777">
        <w:trPr>
          <w:cantSplit/>
          <w:trHeight w:val="690"/>
        </w:trPr>
        <w:tc>
          <w:tcPr>
            <w:tcW w:w="533" w:type="dxa"/>
            <w:vMerge/>
            <w:tcBorders>
              <w:top w:val="single" w:sz="4" w:space="0" w:color="000000"/>
              <w:left w:val="single" w:sz="4" w:space="0" w:color="000000"/>
              <w:bottom w:val="single" w:sz="4" w:space="0" w:color="000000"/>
            </w:tcBorders>
            <w:shd w:val="clear" w:color="auto" w:fill="FFFFFF"/>
          </w:tcPr>
          <w:p w14:paraId="7FAAF95C"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D2D430B" w14:textId="77777777" w:rsidR="00E8612A" w:rsidRDefault="00E8612A">
            <w:pPr>
              <w:snapToGrid w:val="0"/>
            </w:pPr>
          </w:p>
        </w:tc>
        <w:tc>
          <w:tcPr>
            <w:tcW w:w="2196" w:type="dxa"/>
            <w:vMerge w:val="restart"/>
            <w:tcBorders>
              <w:top w:val="single" w:sz="4" w:space="0" w:color="000000"/>
              <w:left w:val="single" w:sz="4" w:space="0" w:color="000000"/>
              <w:bottom w:val="single" w:sz="4" w:space="0" w:color="000000"/>
            </w:tcBorders>
            <w:shd w:val="clear" w:color="auto" w:fill="FFFFFF"/>
          </w:tcPr>
          <w:p w14:paraId="2C71EA51" w14:textId="77777777" w:rsidR="00E8612A" w:rsidRDefault="00733A2A">
            <w:proofErr w:type="spellStart"/>
            <w:r>
              <w:t>Трудносмываемые</w:t>
            </w:r>
            <w:proofErr w:type="spellEnd"/>
            <w:r>
              <w:t xml:space="preserve"> загрязнения: лаки, краски, клеи</w:t>
            </w:r>
          </w:p>
        </w:tc>
        <w:tc>
          <w:tcPr>
            <w:tcW w:w="3226" w:type="dxa"/>
            <w:tcBorders>
              <w:top w:val="single" w:sz="4" w:space="0" w:color="000000"/>
              <w:left w:val="single" w:sz="4" w:space="0" w:color="000000"/>
              <w:bottom w:val="single" w:sz="4" w:space="0" w:color="000000"/>
            </w:tcBorders>
            <w:shd w:val="clear" w:color="auto" w:fill="FFFFFF"/>
          </w:tcPr>
          <w:p w14:paraId="2936FFCB" w14:textId="77777777" w:rsidR="00E8612A" w:rsidRDefault="00733A2A">
            <w:pPr>
              <w:ind w:left="108" w:right="756"/>
            </w:pPr>
            <w:r>
              <w:t>Очищающая паста</w:t>
            </w:r>
          </w:p>
          <w:p w14:paraId="3DFFC478" w14:textId="77777777" w:rsidR="00E8612A" w:rsidRDefault="00E8612A">
            <w:pPr>
              <w:ind w:left="108" w:right="756"/>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8211280" w14:textId="77777777" w:rsidR="00E8612A" w:rsidRDefault="00733A2A">
            <w:r>
              <w:t>100 мл.</w:t>
            </w:r>
          </w:p>
          <w:p w14:paraId="47CF8959" w14:textId="77777777" w:rsidR="00E8612A" w:rsidRDefault="00E8612A"/>
        </w:tc>
      </w:tr>
      <w:tr w:rsidR="00E8612A" w14:paraId="3DE7D024" w14:textId="77777777">
        <w:trPr>
          <w:cantSplit/>
          <w:trHeight w:val="690"/>
        </w:trPr>
        <w:tc>
          <w:tcPr>
            <w:tcW w:w="533" w:type="dxa"/>
            <w:vMerge/>
            <w:tcBorders>
              <w:top w:val="single" w:sz="4" w:space="0" w:color="000000"/>
              <w:left w:val="single" w:sz="4" w:space="0" w:color="000000"/>
              <w:bottom w:val="single" w:sz="4" w:space="0" w:color="000000"/>
            </w:tcBorders>
            <w:shd w:val="clear" w:color="auto" w:fill="FFFFFF"/>
          </w:tcPr>
          <w:p w14:paraId="27C00B4E"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D7E770C" w14:textId="77777777" w:rsidR="00E8612A" w:rsidRDefault="00E8612A">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47A9B451" w14:textId="77777777" w:rsidR="00E8612A" w:rsidRDefault="00E8612A">
            <w:pPr>
              <w:snapToGrid w:val="0"/>
            </w:pPr>
          </w:p>
        </w:tc>
        <w:tc>
          <w:tcPr>
            <w:tcW w:w="3226" w:type="dxa"/>
            <w:tcBorders>
              <w:top w:val="single" w:sz="4" w:space="0" w:color="000000"/>
              <w:left w:val="single" w:sz="4" w:space="0" w:color="000000"/>
              <w:bottom w:val="single" w:sz="4" w:space="0" w:color="000000"/>
            </w:tcBorders>
            <w:shd w:val="clear" w:color="auto" w:fill="FFFFFF"/>
          </w:tcPr>
          <w:p w14:paraId="547760AA" w14:textId="77777777" w:rsidR="00E8612A" w:rsidRDefault="00733A2A">
            <w:pPr>
              <w:ind w:left="108" w:right="756"/>
            </w:pPr>
            <w:r>
              <w:t>Восстанавливающий крем,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2C4406A" w14:textId="77777777" w:rsidR="00E8612A" w:rsidRDefault="00733A2A">
            <w:r>
              <w:t>100 мл.</w:t>
            </w:r>
          </w:p>
        </w:tc>
      </w:tr>
      <w:tr w:rsidR="00E8612A" w14:paraId="2306765F"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0128C050" w14:textId="77777777" w:rsidR="00E8612A" w:rsidRDefault="00733A2A">
            <w:r>
              <w:t>19.</w:t>
            </w:r>
          </w:p>
        </w:tc>
        <w:tc>
          <w:tcPr>
            <w:tcW w:w="2413" w:type="dxa"/>
            <w:vMerge w:val="restart"/>
            <w:tcBorders>
              <w:top w:val="single" w:sz="4" w:space="0" w:color="000000"/>
              <w:left w:val="single" w:sz="4" w:space="0" w:color="000000"/>
              <w:bottom w:val="single" w:sz="4" w:space="0" w:color="000000"/>
            </w:tcBorders>
            <w:shd w:val="clear" w:color="auto" w:fill="FFFFFF"/>
          </w:tcPr>
          <w:p w14:paraId="13666F44" w14:textId="77777777" w:rsidR="00E8612A" w:rsidRDefault="00733A2A">
            <w:r>
              <w:t>Работы, связанные с ремонтом и обслуживанием автомашин в гараже</w:t>
            </w:r>
          </w:p>
        </w:tc>
        <w:tc>
          <w:tcPr>
            <w:tcW w:w="2196" w:type="dxa"/>
            <w:tcBorders>
              <w:top w:val="single" w:sz="4" w:space="0" w:color="000000"/>
              <w:left w:val="single" w:sz="4" w:space="0" w:color="000000"/>
              <w:bottom w:val="single" w:sz="4" w:space="0" w:color="000000"/>
            </w:tcBorders>
            <w:shd w:val="clear" w:color="auto" w:fill="FFFFFF"/>
          </w:tcPr>
          <w:p w14:paraId="5BC75201" w14:textId="77777777" w:rsidR="00E8612A" w:rsidRDefault="00733A2A">
            <w:r>
              <w:t>Работы, связанные с загрязнением</w:t>
            </w:r>
          </w:p>
        </w:tc>
        <w:tc>
          <w:tcPr>
            <w:tcW w:w="3226" w:type="dxa"/>
            <w:tcBorders>
              <w:top w:val="single" w:sz="4" w:space="0" w:color="000000"/>
              <w:left w:val="single" w:sz="4" w:space="0" w:color="000000"/>
              <w:bottom w:val="single" w:sz="4" w:space="0" w:color="000000"/>
            </w:tcBorders>
            <w:shd w:val="clear" w:color="auto" w:fill="FFFFFF"/>
          </w:tcPr>
          <w:p w14:paraId="08A1CE97" w14:textId="77777777" w:rsidR="00E8612A" w:rsidRDefault="00733A2A">
            <w:pPr>
              <w:ind w:left="108" w:right="756"/>
            </w:pPr>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27F26F6" w14:textId="77777777" w:rsidR="00E8612A" w:rsidRDefault="00733A2A">
            <w:r>
              <w:t>200 г. (мыло туалетное) или 250 мл. (жидкие моющие средства в дозирующих устройствах).</w:t>
            </w:r>
          </w:p>
        </w:tc>
      </w:tr>
      <w:tr w:rsidR="00E8612A" w14:paraId="222D7BD7"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49F7ED88"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47605E23"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5708357D" w14:textId="77777777" w:rsidR="00E8612A" w:rsidRDefault="00733A2A">
            <w:proofErr w:type="spellStart"/>
            <w:r>
              <w:t>Трудносмываемые</w:t>
            </w:r>
            <w:proofErr w:type="spellEnd"/>
            <w:r>
              <w:t xml:space="preserve"> загрязнения</w:t>
            </w:r>
          </w:p>
        </w:tc>
        <w:tc>
          <w:tcPr>
            <w:tcW w:w="3226" w:type="dxa"/>
            <w:tcBorders>
              <w:top w:val="single" w:sz="4" w:space="0" w:color="000000"/>
              <w:left w:val="single" w:sz="4" w:space="0" w:color="000000"/>
              <w:bottom w:val="single" w:sz="4" w:space="0" w:color="000000"/>
            </w:tcBorders>
            <w:shd w:val="clear" w:color="auto" w:fill="FFFFFF"/>
          </w:tcPr>
          <w:p w14:paraId="70F8CEE7" w14:textId="77777777" w:rsidR="00E8612A" w:rsidRDefault="00733A2A">
            <w:pPr>
              <w:ind w:left="108" w:right="756"/>
            </w:pPr>
            <w:r>
              <w:t>Очищающая паста</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4267399" w14:textId="77777777" w:rsidR="00E8612A" w:rsidRDefault="00733A2A">
            <w:r>
              <w:t>200 мл.</w:t>
            </w:r>
          </w:p>
        </w:tc>
      </w:tr>
      <w:tr w:rsidR="00E8612A" w14:paraId="57FF8A7C"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45F4B6FB"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81C86C9"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596BB16C" w14:textId="77777777" w:rsidR="00E8612A" w:rsidRDefault="00733A2A">
            <w:r>
              <w:t>Работы, связанные с органическими растворителями, техническими маслами, смазками, нефтепродуктами, мазутом и другими рабочими материалами</w:t>
            </w:r>
          </w:p>
        </w:tc>
        <w:tc>
          <w:tcPr>
            <w:tcW w:w="3226" w:type="dxa"/>
            <w:tcBorders>
              <w:top w:val="single" w:sz="4" w:space="0" w:color="000000"/>
              <w:left w:val="single" w:sz="4" w:space="0" w:color="000000"/>
              <w:bottom w:val="single" w:sz="4" w:space="0" w:color="000000"/>
            </w:tcBorders>
            <w:shd w:val="clear" w:color="auto" w:fill="FFFFFF"/>
          </w:tcPr>
          <w:p w14:paraId="1382655D" w14:textId="77777777" w:rsidR="00E8612A" w:rsidRDefault="00733A2A">
            <w:pPr>
              <w:ind w:left="108" w:right="12"/>
            </w:pPr>
            <w:r>
              <w:t>Регенерирующий, восстанавливающий крем для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C774E32" w14:textId="77777777" w:rsidR="00E8612A" w:rsidRDefault="00733A2A">
            <w:r>
              <w:t>100 мл.</w:t>
            </w:r>
          </w:p>
        </w:tc>
      </w:tr>
      <w:tr w:rsidR="00E8612A" w14:paraId="375A5667"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0170AB57" w14:textId="77777777" w:rsidR="00E8612A" w:rsidRDefault="00733A2A">
            <w:r>
              <w:t>20.</w:t>
            </w:r>
          </w:p>
        </w:tc>
        <w:tc>
          <w:tcPr>
            <w:tcW w:w="2413" w:type="dxa"/>
            <w:vMerge w:val="restart"/>
            <w:tcBorders>
              <w:top w:val="single" w:sz="4" w:space="0" w:color="000000"/>
              <w:left w:val="single" w:sz="4" w:space="0" w:color="000000"/>
              <w:bottom w:val="single" w:sz="4" w:space="0" w:color="000000"/>
            </w:tcBorders>
            <w:shd w:val="clear" w:color="auto" w:fill="FFFFFF"/>
          </w:tcPr>
          <w:p w14:paraId="5A69D87C" w14:textId="77777777" w:rsidR="00E8612A" w:rsidRDefault="00733A2A">
            <w:r>
              <w:t>Машинист (кочегар) котельной, оператор котельной</w:t>
            </w:r>
          </w:p>
        </w:tc>
        <w:tc>
          <w:tcPr>
            <w:tcW w:w="2196" w:type="dxa"/>
            <w:tcBorders>
              <w:top w:val="single" w:sz="4" w:space="0" w:color="000000"/>
              <w:left w:val="single" w:sz="4" w:space="0" w:color="000000"/>
              <w:bottom w:val="single" w:sz="4" w:space="0" w:color="000000"/>
            </w:tcBorders>
            <w:shd w:val="clear" w:color="auto" w:fill="FFFFFF"/>
          </w:tcPr>
          <w:p w14:paraId="29A2E983" w14:textId="77777777" w:rsidR="00E8612A" w:rsidRDefault="00733A2A">
            <w:r>
              <w:t>Работы, связанные с загрязнением</w:t>
            </w:r>
          </w:p>
        </w:tc>
        <w:tc>
          <w:tcPr>
            <w:tcW w:w="3226" w:type="dxa"/>
            <w:tcBorders>
              <w:top w:val="single" w:sz="4" w:space="0" w:color="000000"/>
              <w:left w:val="single" w:sz="4" w:space="0" w:color="000000"/>
              <w:bottom w:val="single" w:sz="4" w:space="0" w:color="000000"/>
            </w:tcBorders>
            <w:shd w:val="clear" w:color="auto" w:fill="FFFFFF"/>
          </w:tcPr>
          <w:p w14:paraId="69E50B12" w14:textId="77777777" w:rsidR="00E8612A" w:rsidRDefault="00733A2A">
            <w:pPr>
              <w:ind w:left="108" w:right="756"/>
            </w:pPr>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2E6B27E" w14:textId="77777777" w:rsidR="00E8612A" w:rsidRDefault="00733A2A">
            <w:r>
              <w:t>200 г. (мыло туалетное) или 250 мл. (жидкие моющие средства в дозирующих устройствах).</w:t>
            </w:r>
          </w:p>
        </w:tc>
      </w:tr>
      <w:tr w:rsidR="00E8612A" w14:paraId="41998F1D" w14:textId="77777777" w:rsidTr="002F7B37">
        <w:trPr>
          <w:cantSplit/>
          <w:trHeight w:val="533"/>
        </w:trPr>
        <w:tc>
          <w:tcPr>
            <w:tcW w:w="533" w:type="dxa"/>
            <w:vMerge/>
            <w:tcBorders>
              <w:top w:val="single" w:sz="4" w:space="0" w:color="000000"/>
              <w:left w:val="single" w:sz="4" w:space="0" w:color="000000"/>
              <w:bottom w:val="single" w:sz="4" w:space="0" w:color="000000"/>
            </w:tcBorders>
            <w:shd w:val="clear" w:color="auto" w:fill="FFFFFF"/>
          </w:tcPr>
          <w:p w14:paraId="1FB183F6"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8204656"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09374682" w14:textId="77777777" w:rsidR="00E8612A" w:rsidRDefault="00733A2A">
            <w:proofErr w:type="spellStart"/>
            <w:r>
              <w:t>Трудносмываемые</w:t>
            </w:r>
            <w:proofErr w:type="spellEnd"/>
            <w:r>
              <w:t xml:space="preserve"> загрязнения</w:t>
            </w:r>
          </w:p>
        </w:tc>
        <w:tc>
          <w:tcPr>
            <w:tcW w:w="3226" w:type="dxa"/>
            <w:tcBorders>
              <w:top w:val="single" w:sz="4" w:space="0" w:color="000000"/>
              <w:left w:val="single" w:sz="4" w:space="0" w:color="000000"/>
              <w:bottom w:val="single" w:sz="4" w:space="0" w:color="000000"/>
            </w:tcBorders>
            <w:shd w:val="clear" w:color="auto" w:fill="FFFFFF"/>
          </w:tcPr>
          <w:p w14:paraId="2898A70B" w14:textId="77777777" w:rsidR="00E8612A" w:rsidRDefault="00733A2A">
            <w:pPr>
              <w:ind w:right="756"/>
            </w:pPr>
            <w:r>
              <w:t>Очищающие кремы, гели, пасты</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34D2538" w14:textId="77777777" w:rsidR="00E8612A" w:rsidRDefault="00733A2A">
            <w:r>
              <w:t>200 мл.</w:t>
            </w:r>
          </w:p>
        </w:tc>
      </w:tr>
      <w:tr w:rsidR="00E8612A" w14:paraId="0E93F44F"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3B14271A"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F2CD994"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46A3C108" w14:textId="77777777" w:rsidR="00E8612A" w:rsidRDefault="00733A2A">
            <w:r>
              <w:t>Работы, связанные с техническими смазками, другими рабочими материалами</w:t>
            </w:r>
          </w:p>
        </w:tc>
        <w:tc>
          <w:tcPr>
            <w:tcW w:w="3226" w:type="dxa"/>
            <w:tcBorders>
              <w:top w:val="single" w:sz="4" w:space="0" w:color="000000"/>
              <w:left w:val="single" w:sz="4" w:space="0" w:color="000000"/>
              <w:bottom w:val="single" w:sz="4" w:space="0" w:color="000000"/>
            </w:tcBorders>
            <w:shd w:val="clear" w:color="auto" w:fill="FFFFFF"/>
          </w:tcPr>
          <w:p w14:paraId="13312793" w14:textId="77777777" w:rsidR="00E8612A" w:rsidRDefault="00733A2A">
            <w:pPr>
              <w:ind w:right="756"/>
            </w:pPr>
            <w:r>
              <w:t>Регенерирующие, восстанавливающие кремы, эмульсии;</w:t>
            </w:r>
          </w:p>
          <w:p w14:paraId="5FC7F9CF" w14:textId="77777777" w:rsidR="00E8612A" w:rsidRDefault="00733A2A">
            <w:pPr>
              <w:ind w:right="756"/>
            </w:pPr>
            <w:r>
              <w:t>Средства гидрофильного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5C75803" w14:textId="77777777" w:rsidR="00E8612A" w:rsidRDefault="00733A2A">
            <w:r>
              <w:t>100 мл.</w:t>
            </w:r>
          </w:p>
          <w:p w14:paraId="1B882E74" w14:textId="77777777" w:rsidR="00E8612A" w:rsidRDefault="00E8612A"/>
          <w:p w14:paraId="526AD6EE" w14:textId="77777777" w:rsidR="00E8612A" w:rsidRDefault="00E8612A"/>
          <w:p w14:paraId="67C44A8A" w14:textId="77777777" w:rsidR="00E8612A" w:rsidRDefault="00E8612A"/>
          <w:p w14:paraId="706C876B" w14:textId="77777777" w:rsidR="00E8612A" w:rsidRDefault="00733A2A">
            <w:r>
              <w:t>100мл.</w:t>
            </w:r>
          </w:p>
        </w:tc>
      </w:tr>
      <w:tr w:rsidR="00E8612A" w14:paraId="687F6F97"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5D10257B" w14:textId="77777777" w:rsidR="00E8612A" w:rsidRDefault="00733A2A">
            <w:r>
              <w:t>21.</w:t>
            </w:r>
          </w:p>
        </w:tc>
        <w:tc>
          <w:tcPr>
            <w:tcW w:w="2413" w:type="dxa"/>
            <w:vMerge w:val="restart"/>
            <w:tcBorders>
              <w:top w:val="single" w:sz="4" w:space="0" w:color="000000"/>
              <w:left w:val="single" w:sz="4" w:space="0" w:color="000000"/>
              <w:bottom w:val="single" w:sz="4" w:space="0" w:color="000000"/>
            </w:tcBorders>
            <w:shd w:val="clear" w:color="auto" w:fill="FFFFFF"/>
          </w:tcPr>
          <w:p w14:paraId="4F7AD505" w14:textId="77777777" w:rsidR="00E8612A" w:rsidRDefault="00733A2A">
            <w:r>
              <w:t>Истопник</w:t>
            </w:r>
          </w:p>
        </w:tc>
        <w:tc>
          <w:tcPr>
            <w:tcW w:w="2196" w:type="dxa"/>
            <w:tcBorders>
              <w:top w:val="single" w:sz="4" w:space="0" w:color="000000"/>
              <w:left w:val="single" w:sz="4" w:space="0" w:color="000000"/>
              <w:bottom w:val="single" w:sz="4" w:space="0" w:color="000000"/>
            </w:tcBorders>
            <w:shd w:val="clear" w:color="auto" w:fill="FFFFFF"/>
          </w:tcPr>
          <w:p w14:paraId="364B0BE4" w14:textId="77777777" w:rsidR="00E8612A" w:rsidRDefault="00733A2A">
            <w:r>
              <w:t>Работы, связанные с загрязнением</w:t>
            </w:r>
          </w:p>
        </w:tc>
        <w:tc>
          <w:tcPr>
            <w:tcW w:w="3226" w:type="dxa"/>
            <w:tcBorders>
              <w:top w:val="single" w:sz="4" w:space="0" w:color="000000"/>
              <w:left w:val="single" w:sz="4" w:space="0" w:color="000000"/>
              <w:bottom w:val="single" w:sz="4" w:space="0" w:color="000000"/>
            </w:tcBorders>
            <w:shd w:val="clear" w:color="auto" w:fill="FFFFFF"/>
          </w:tcPr>
          <w:p w14:paraId="7813F2F4" w14:textId="77777777" w:rsidR="00E8612A" w:rsidRDefault="00733A2A">
            <w:pPr>
              <w:ind w:left="108" w:right="756"/>
            </w:pPr>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05C85A2" w14:textId="77777777" w:rsidR="00E8612A" w:rsidRDefault="00733A2A">
            <w:r>
              <w:t>200 г. (мыло туалетное) или 250 мл. (жидкие моющие средства в дозирующих устройствах)</w:t>
            </w:r>
          </w:p>
        </w:tc>
      </w:tr>
      <w:tr w:rsidR="00E8612A" w14:paraId="16A13E69"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7BE8E897"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312FE8E9"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1606F675" w14:textId="77777777" w:rsidR="00E8612A" w:rsidRDefault="00733A2A">
            <w:r>
              <w:t>Работа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2429A8BE" w14:textId="77777777" w:rsidR="00E8612A" w:rsidRDefault="00733A2A">
            <w:pPr>
              <w:ind w:right="756"/>
            </w:pPr>
            <w:r>
              <w:t>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D3B4A60" w14:textId="77777777" w:rsidR="00E8612A" w:rsidRDefault="00733A2A">
            <w:r>
              <w:t>100 мл.</w:t>
            </w:r>
          </w:p>
        </w:tc>
      </w:tr>
      <w:tr w:rsidR="00E8612A" w14:paraId="03ACBF45" w14:textId="77777777">
        <w:trPr>
          <w:cantSplit/>
          <w:trHeight w:val="877"/>
        </w:trPr>
        <w:tc>
          <w:tcPr>
            <w:tcW w:w="533" w:type="dxa"/>
            <w:tcBorders>
              <w:top w:val="single" w:sz="4" w:space="0" w:color="000000"/>
              <w:left w:val="single" w:sz="4" w:space="0" w:color="000000"/>
              <w:bottom w:val="single" w:sz="4" w:space="0" w:color="000000"/>
            </w:tcBorders>
            <w:shd w:val="clear" w:color="auto" w:fill="FFFFFF"/>
          </w:tcPr>
          <w:p w14:paraId="42E40D99" w14:textId="77777777" w:rsidR="00E8612A" w:rsidRDefault="00E8612A">
            <w:pPr>
              <w:snapToGrid w:val="0"/>
            </w:pPr>
          </w:p>
        </w:tc>
        <w:tc>
          <w:tcPr>
            <w:tcW w:w="2413" w:type="dxa"/>
            <w:tcBorders>
              <w:top w:val="single" w:sz="4" w:space="0" w:color="000000"/>
              <w:left w:val="single" w:sz="4" w:space="0" w:color="000000"/>
              <w:bottom w:val="single" w:sz="4" w:space="0" w:color="000000"/>
            </w:tcBorders>
            <w:shd w:val="clear" w:color="auto" w:fill="FFFFFF"/>
          </w:tcPr>
          <w:p w14:paraId="41EA7D0D"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5BCC26B9" w14:textId="77777777" w:rsidR="00E8612A" w:rsidRDefault="00733A2A">
            <w:r>
              <w:t>Работа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41F68097" w14:textId="77777777" w:rsidR="00E8612A" w:rsidRDefault="00733A2A">
            <w:pPr>
              <w:ind w:right="756"/>
            </w:pPr>
            <w:r>
              <w:t>Д</w:t>
            </w:r>
            <w:bookmarkStart w:id="510" w:name="__DdeLink__3244_2340997974"/>
            <w:bookmarkEnd w:id="510"/>
            <w:r>
              <w:t>езинфицирующе средства для защиты от бактериологических вредных факторов</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8B00496" w14:textId="77777777" w:rsidR="00E8612A" w:rsidRDefault="00733A2A">
            <w:pPr>
              <w:rPr>
                <w:highlight w:val="yellow"/>
              </w:rPr>
            </w:pPr>
            <w:r>
              <w:t>100 мл.</w:t>
            </w:r>
          </w:p>
        </w:tc>
      </w:tr>
      <w:tr w:rsidR="00E8612A" w14:paraId="0DD7959A"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15326634" w14:textId="77777777" w:rsidR="00E8612A" w:rsidRDefault="00733A2A">
            <w:r>
              <w:t>22.</w:t>
            </w:r>
          </w:p>
        </w:tc>
        <w:tc>
          <w:tcPr>
            <w:tcW w:w="2413" w:type="dxa"/>
            <w:vMerge w:val="restart"/>
            <w:tcBorders>
              <w:top w:val="single" w:sz="4" w:space="0" w:color="000000"/>
              <w:left w:val="single" w:sz="4" w:space="0" w:color="000000"/>
              <w:bottom w:val="single" w:sz="4" w:space="0" w:color="000000"/>
            </w:tcBorders>
            <w:shd w:val="clear" w:color="auto" w:fill="FFFFFF"/>
          </w:tcPr>
          <w:p w14:paraId="49878BD7" w14:textId="77777777" w:rsidR="00E8612A" w:rsidRDefault="00733A2A">
            <w:r>
              <w:t xml:space="preserve">Столяр </w:t>
            </w:r>
          </w:p>
        </w:tc>
        <w:tc>
          <w:tcPr>
            <w:tcW w:w="2196" w:type="dxa"/>
            <w:tcBorders>
              <w:top w:val="single" w:sz="4" w:space="0" w:color="000000"/>
              <w:left w:val="single" w:sz="4" w:space="0" w:color="000000"/>
              <w:bottom w:val="single" w:sz="4" w:space="0" w:color="000000"/>
            </w:tcBorders>
            <w:shd w:val="clear" w:color="auto" w:fill="FFFFFF"/>
          </w:tcPr>
          <w:p w14:paraId="700CA4B9" w14:textId="77777777" w:rsidR="00E8612A" w:rsidRDefault="00733A2A">
            <w:r>
              <w:t>Работы, связанные с загрязнением</w:t>
            </w:r>
          </w:p>
        </w:tc>
        <w:tc>
          <w:tcPr>
            <w:tcW w:w="3226" w:type="dxa"/>
            <w:tcBorders>
              <w:top w:val="single" w:sz="4" w:space="0" w:color="000000"/>
              <w:left w:val="single" w:sz="4" w:space="0" w:color="000000"/>
              <w:bottom w:val="single" w:sz="4" w:space="0" w:color="000000"/>
            </w:tcBorders>
            <w:shd w:val="clear" w:color="auto" w:fill="FFFFFF"/>
          </w:tcPr>
          <w:p w14:paraId="30184372" w14:textId="77777777" w:rsidR="00E8612A" w:rsidRDefault="00733A2A">
            <w:pPr>
              <w:ind w:left="108" w:right="756"/>
            </w:pPr>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DE0382B" w14:textId="77777777" w:rsidR="00E8612A" w:rsidRDefault="00733A2A">
            <w:r>
              <w:t>200 г. (мыло туалетное) или 250 мл. (жидкие моющие средства в дозирующих устройствах)</w:t>
            </w:r>
          </w:p>
        </w:tc>
      </w:tr>
      <w:tr w:rsidR="00E8612A" w14:paraId="2B4A4BF5" w14:textId="77777777">
        <w:trPr>
          <w:cantSplit/>
          <w:trHeight w:val="877"/>
        </w:trPr>
        <w:tc>
          <w:tcPr>
            <w:tcW w:w="533" w:type="dxa"/>
            <w:vMerge/>
            <w:tcBorders>
              <w:left w:val="single" w:sz="4" w:space="0" w:color="000000"/>
            </w:tcBorders>
            <w:shd w:val="clear" w:color="auto" w:fill="FFFFFF"/>
          </w:tcPr>
          <w:p w14:paraId="2292EF77" w14:textId="77777777" w:rsidR="00E8612A" w:rsidRDefault="00E8612A">
            <w:pPr>
              <w:snapToGrid w:val="0"/>
            </w:pPr>
          </w:p>
        </w:tc>
        <w:tc>
          <w:tcPr>
            <w:tcW w:w="2413" w:type="dxa"/>
            <w:vMerge/>
            <w:tcBorders>
              <w:left w:val="single" w:sz="4" w:space="0" w:color="000000"/>
            </w:tcBorders>
            <w:shd w:val="clear" w:color="auto" w:fill="FFFFFF"/>
          </w:tcPr>
          <w:p w14:paraId="79F97CBF"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7333A764" w14:textId="77777777" w:rsidR="00E8612A" w:rsidRDefault="00733A2A">
            <w:r>
              <w:t>Работа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1FA998D9" w14:textId="77777777" w:rsidR="00E8612A" w:rsidRDefault="00733A2A">
            <w:pPr>
              <w:ind w:right="756"/>
            </w:pPr>
            <w:r>
              <w:t>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8597780" w14:textId="77777777" w:rsidR="00E8612A" w:rsidRDefault="00733A2A">
            <w:r>
              <w:t>100 мл.</w:t>
            </w:r>
          </w:p>
        </w:tc>
      </w:tr>
      <w:tr w:rsidR="00E8612A" w14:paraId="574F9D81" w14:textId="77777777">
        <w:trPr>
          <w:cantSplit/>
          <w:trHeight w:val="877"/>
        </w:trPr>
        <w:tc>
          <w:tcPr>
            <w:tcW w:w="533" w:type="dxa"/>
            <w:vMerge/>
            <w:tcBorders>
              <w:left w:val="single" w:sz="4" w:space="0" w:color="000000"/>
            </w:tcBorders>
            <w:shd w:val="clear" w:color="auto" w:fill="FFFFFF"/>
          </w:tcPr>
          <w:p w14:paraId="5C50C367" w14:textId="77777777" w:rsidR="00E8612A" w:rsidRDefault="00E8612A">
            <w:pPr>
              <w:snapToGrid w:val="0"/>
            </w:pPr>
          </w:p>
        </w:tc>
        <w:tc>
          <w:tcPr>
            <w:tcW w:w="2413" w:type="dxa"/>
            <w:vMerge/>
            <w:tcBorders>
              <w:left w:val="single" w:sz="4" w:space="0" w:color="000000"/>
            </w:tcBorders>
            <w:shd w:val="clear" w:color="auto" w:fill="FFFFFF"/>
          </w:tcPr>
          <w:p w14:paraId="2165389C"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43398B9E" w14:textId="77777777" w:rsidR="00E8612A" w:rsidRDefault="00733A2A">
            <w:r>
              <w:t>Работа в резиновых перчатках</w:t>
            </w:r>
          </w:p>
        </w:tc>
        <w:tc>
          <w:tcPr>
            <w:tcW w:w="3226" w:type="dxa"/>
            <w:tcBorders>
              <w:top w:val="single" w:sz="4" w:space="0" w:color="000000"/>
              <w:left w:val="single" w:sz="4" w:space="0" w:color="000000"/>
              <w:bottom w:val="single" w:sz="4" w:space="0" w:color="000000"/>
            </w:tcBorders>
            <w:shd w:val="clear" w:color="auto" w:fill="FFFFFF"/>
          </w:tcPr>
          <w:p w14:paraId="11AE092A" w14:textId="77777777" w:rsidR="00E8612A" w:rsidRDefault="00733A2A">
            <w:pPr>
              <w:ind w:right="756"/>
            </w:pPr>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CA23EC9" w14:textId="77777777" w:rsidR="00E8612A" w:rsidRDefault="00733A2A">
            <w:r>
              <w:t>100 мл.</w:t>
            </w:r>
          </w:p>
        </w:tc>
      </w:tr>
      <w:tr w:rsidR="00E8612A" w14:paraId="261C2AE8" w14:textId="77777777">
        <w:trPr>
          <w:cantSplit/>
          <w:trHeight w:val="877"/>
        </w:trPr>
        <w:tc>
          <w:tcPr>
            <w:tcW w:w="533" w:type="dxa"/>
            <w:vMerge/>
            <w:tcBorders>
              <w:left w:val="single" w:sz="4" w:space="0" w:color="000000"/>
              <w:bottom w:val="single" w:sz="4" w:space="0" w:color="000000"/>
            </w:tcBorders>
            <w:shd w:val="clear" w:color="auto" w:fill="FFFFFF"/>
          </w:tcPr>
          <w:p w14:paraId="245A3AB4" w14:textId="77777777" w:rsidR="00E8612A" w:rsidRDefault="00E8612A">
            <w:pPr>
              <w:snapToGrid w:val="0"/>
            </w:pPr>
          </w:p>
        </w:tc>
        <w:tc>
          <w:tcPr>
            <w:tcW w:w="2413" w:type="dxa"/>
            <w:vMerge/>
            <w:tcBorders>
              <w:left w:val="single" w:sz="4" w:space="0" w:color="000000"/>
              <w:bottom w:val="single" w:sz="4" w:space="0" w:color="000000"/>
            </w:tcBorders>
            <w:shd w:val="clear" w:color="auto" w:fill="FFFFFF"/>
          </w:tcPr>
          <w:p w14:paraId="348AC0E4"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4A16B8D4" w14:textId="77777777" w:rsidR="00E8612A" w:rsidRDefault="00733A2A">
            <w:r>
              <w:t>Работа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64BD7A39" w14:textId="77777777" w:rsidR="00E8612A" w:rsidRDefault="00733A2A">
            <w:pPr>
              <w:ind w:right="756"/>
            </w:pPr>
            <w:r>
              <w:t>Дезинфицирующе средства для защиты от бактериологических вредных факторов</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406DB69" w14:textId="77777777" w:rsidR="00E8612A" w:rsidRDefault="00733A2A">
            <w:r>
              <w:t>100 мл.</w:t>
            </w:r>
          </w:p>
        </w:tc>
      </w:tr>
      <w:tr w:rsidR="00E8612A" w14:paraId="44F2B10F" w14:textId="77777777">
        <w:trPr>
          <w:cantSplit/>
          <w:trHeight w:val="930"/>
        </w:trPr>
        <w:tc>
          <w:tcPr>
            <w:tcW w:w="533" w:type="dxa"/>
            <w:vMerge w:val="restart"/>
            <w:tcBorders>
              <w:top w:val="single" w:sz="4" w:space="0" w:color="000000"/>
              <w:left w:val="single" w:sz="4" w:space="0" w:color="000000"/>
              <w:bottom w:val="single" w:sz="4" w:space="0" w:color="000000"/>
            </w:tcBorders>
            <w:shd w:val="clear" w:color="auto" w:fill="FFFFFF"/>
          </w:tcPr>
          <w:p w14:paraId="21A6BF01" w14:textId="77777777" w:rsidR="00E8612A" w:rsidRDefault="00733A2A">
            <w:r>
              <w:t>23.</w:t>
            </w:r>
          </w:p>
        </w:tc>
        <w:tc>
          <w:tcPr>
            <w:tcW w:w="2413" w:type="dxa"/>
            <w:vMerge w:val="restart"/>
            <w:tcBorders>
              <w:top w:val="single" w:sz="4" w:space="0" w:color="000000"/>
              <w:left w:val="single" w:sz="4" w:space="0" w:color="000000"/>
              <w:bottom w:val="single" w:sz="4" w:space="0" w:color="000000"/>
            </w:tcBorders>
            <w:shd w:val="clear" w:color="auto" w:fill="FFFFFF"/>
          </w:tcPr>
          <w:p w14:paraId="14FA5019" w14:textId="77777777" w:rsidR="00E8612A" w:rsidRDefault="00733A2A">
            <w:r>
              <w:t>Учитель технологии, учитель технического труда, мастер производственного обучения</w:t>
            </w:r>
          </w:p>
        </w:tc>
        <w:tc>
          <w:tcPr>
            <w:tcW w:w="2196" w:type="dxa"/>
            <w:tcBorders>
              <w:top w:val="single" w:sz="4" w:space="0" w:color="000000"/>
              <w:left w:val="single" w:sz="4" w:space="0" w:color="000000"/>
              <w:bottom w:val="single" w:sz="4" w:space="0" w:color="000000"/>
            </w:tcBorders>
            <w:shd w:val="clear" w:color="auto" w:fill="FFFFFF"/>
          </w:tcPr>
          <w:p w14:paraId="61DF948A" w14:textId="77777777" w:rsidR="00E8612A" w:rsidRDefault="00733A2A">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59525A95" w14:textId="77777777" w:rsidR="00E8612A" w:rsidRDefault="00733A2A">
            <w:pPr>
              <w:ind w:right="756"/>
            </w:pPr>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769E7E9" w14:textId="77777777" w:rsidR="00E8612A" w:rsidRDefault="00733A2A">
            <w:r>
              <w:t>200 г. (мыло туалетное) или 250 мл. (жидкие моющие средства в дозирующих устройствах)</w:t>
            </w:r>
          </w:p>
        </w:tc>
      </w:tr>
      <w:tr w:rsidR="00E8612A" w14:paraId="2A3ABA10" w14:textId="77777777">
        <w:trPr>
          <w:cantSplit/>
          <w:trHeight w:val="1370"/>
        </w:trPr>
        <w:tc>
          <w:tcPr>
            <w:tcW w:w="533" w:type="dxa"/>
            <w:vMerge/>
            <w:tcBorders>
              <w:top w:val="single" w:sz="4" w:space="0" w:color="000000"/>
              <w:left w:val="single" w:sz="4" w:space="0" w:color="000000"/>
              <w:bottom w:val="single" w:sz="4" w:space="0" w:color="000000"/>
            </w:tcBorders>
            <w:shd w:val="clear" w:color="auto" w:fill="FFFFFF"/>
          </w:tcPr>
          <w:p w14:paraId="2D7F5701"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93990F1"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007A1D49" w14:textId="77777777" w:rsidR="00E8612A" w:rsidRDefault="00733A2A">
            <w:proofErr w:type="spellStart"/>
            <w:r>
              <w:t>Трудносмываемые</w:t>
            </w:r>
            <w:proofErr w:type="spellEnd"/>
            <w:r>
              <w:t xml:space="preserve"> загрязнения</w:t>
            </w:r>
          </w:p>
        </w:tc>
        <w:tc>
          <w:tcPr>
            <w:tcW w:w="3226" w:type="dxa"/>
            <w:tcBorders>
              <w:top w:val="single" w:sz="4" w:space="0" w:color="000000"/>
              <w:left w:val="single" w:sz="4" w:space="0" w:color="000000"/>
              <w:bottom w:val="single" w:sz="4" w:space="0" w:color="000000"/>
            </w:tcBorders>
            <w:shd w:val="clear" w:color="auto" w:fill="FFFFFF"/>
          </w:tcPr>
          <w:p w14:paraId="67C221AE" w14:textId="77777777" w:rsidR="00E8612A" w:rsidRDefault="00733A2A">
            <w:pPr>
              <w:ind w:right="756"/>
            </w:pPr>
            <w:r>
              <w:t>Очищающие кремы, гели, пасты</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D92F7D7" w14:textId="77777777" w:rsidR="00E8612A" w:rsidRDefault="00733A2A">
            <w:r>
              <w:t>200 мл.</w:t>
            </w:r>
          </w:p>
        </w:tc>
      </w:tr>
      <w:tr w:rsidR="00E8612A" w14:paraId="3B6284F5" w14:textId="77777777">
        <w:trPr>
          <w:cantSplit/>
          <w:trHeight w:val="292"/>
        </w:trPr>
        <w:tc>
          <w:tcPr>
            <w:tcW w:w="533" w:type="dxa"/>
            <w:vMerge/>
            <w:tcBorders>
              <w:top w:val="single" w:sz="4" w:space="0" w:color="000000"/>
              <w:left w:val="single" w:sz="4" w:space="0" w:color="000000"/>
              <w:bottom w:val="single" w:sz="4" w:space="0" w:color="000000"/>
            </w:tcBorders>
            <w:shd w:val="clear" w:color="auto" w:fill="FFFFFF"/>
          </w:tcPr>
          <w:p w14:paraId="2A00D22D" w14:textId="77777777" w:rsidR="00E8612A" w:rsidRDefault="00E8612A">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C8BE46E" w14:textId="77777777" w:rsidR="00E8612A" w:rsidRDefault="00E8612A">
            <w:pPr>
              <w:snapToGrid w:val="0"/>
            </w:pPr>
          </w:p>
        </w:tc>
        <w:tc>
          <w:tcPr>
            <w:tcW w:w="2196" w:type="dxa"/>
            <w:tcBorders>
              <w:top w:val="single" w:sz="4" w:space="0" w:color="000000"/>
              <w:left w:val="single" w:sz="4" w:space="0" w:color="000000"/>
              <w:bottom w:val="single" w:sz="4" w:space="0" w:color="000000"/>
            </w:tcBorders>
            <w:shd w:val="clear" w:color="auto" w:fill="FFFFFF"/>
          </w:tcPr>
          <w:p w14:paraId="1DC7593B" w14:textId="77777777" w:rsidR="00E8612A" w:rsidRDefault="00733A2A">
            <w:r>
              <w:t>Работы, связанные с техническими смазками, другими рабочими материалами</w:t>
            </w:r>
          </w:p>
        </w:tc>
        <w:tc>
          <w:tcPr>
            <w:tcW w:w="3226" w:type="dxa"/>
            <w:tcBorders>
              <w:top w:val="single" w:sz="4" w:space="0" w:color="000000"/>
              <w:left w:val="single" w:sz="4" w:space="0" w:color="000000"/>
              <w:bottom w:val="single" w:sz="4" w:space="0" w:color="000000"/>
            </w:tcBorders>
            <w:shd w:val="clear" w:color="auto" w:fill="FFFFFF"/>
          </w:tcPr>
          <w:p w14:paraId="03B6FD49" w14:textId="77777777" w:rsidR="00E8612A" w:rsidRDefault="00733A2A">
            <w:pPr>
              <w:ind w:right="756"/>
            </w:pPr>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E1F8C9F" w14:textId="77777777" w:rsidR="00E8612A" w:rsidRDefault="00733A2A">
            <w:r>
              <w:t>100 мл.</w:t>
            </w:r>
          </w:p>
        </w:tc>
      </w:tr>
    </w:tbl>
    <w:p w14:paraId="4D9372A3" w14:textId="77777777" w:rsidR="00E8612A" w:rsidRDefault="00733A2A">
      <w:pPr>
        <w:pStyle w:val="aff1"/>
        <w:ind w:firstLine="709"/>
        <w:jc w:val="both"/>
      </w:pPr>
      <w:r>
        <w:t>Правила приобретения, выдачи, применения и организации хранения смывающих и (или) обезвреживающих средств устанавливаются Стандартом безопасности труда «Обеспечение работников смывающими и (или) обезвреживающими средствами», приложение №2 к Приказу Минздравсоцразвития России от 17 декабря 2010 г. N 1122н.</w:t>
      </w:r>
    </w:p>
    <w:p w14:paraId="2CA1A391" w14:textId="77777777" w:rsidR="00E8612A" w:rsidRDefault="00733A2A">
      <w:pPr>
        <w:pStyle w:val="aff1"/>
        <w:ind w:firstLine="709"/>
        <w:jc w:val="both"/>
      </w:pPr>
      <w:r>
        <w:rPr>
          <w:b/>
          <w:bCs/>
        </w:rPr>
        <w:t>Защитные средства для рук:</w:t>
      </w:r>
    </w:p>
    <w:p w14:paraId="500CCF09" w14:textId="77777777" w:rsidR="00E8612A" w:rsidRDefault="00733A2A">
      <w:pPr>
        <w:pStyle w:val="aff1"/>
        <w:ind w:firstLine="709"/>
        <w:jc w:val="both"/>
      </w:pPr>
      <w:r>
        <w:t xml:space="preserve">№ </w:t>
      </w:r>
      <w:r>
        <w:rPr>
          <w:b/>
          <w:bCs/>
        </w:rPr>
        <w:t>1. Средство гидрофильного действия (впитывающие влагу, увлажняющие кожу)</w:t>
      </w:r>
    </w:p>
    <w:p w14:paraId="166F728D" w14:textId="77777777" w:rsidR="00E8612A" w:rsidRDefault="00733A2A">
      <w:pPr>
        <w:pStyle w:val="aff1"/>
        <w:ind w:firstLine="709"/>
        <w:jc w:val="both"/>
      </w:pPr>
      <w:r>
        <w:t xml:space="preserve">Работы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(далее - СОЖ) на масляной основе и другими </w:t>
      </w:r>
      <w:proofErr w:type="spellStart"/>
      <w:r>
        <w:t>водонерастворимыми</w:t>
      </w:r>
      <w:proofErr w:type="spellEnd"/>
      <w:r>
        <w:t xml:space="preserve"> материалами и веществами</w:t>
      </w:r>
    </w:p>
    <w:p w14:paraId="4C8A3C60" w14:textId="77777777" w:rsidR="00E8612A" w:rsidRDefault="00733A2A">
      <w:pPr>
        <w:pStyle w:val="aff1"/>
        <w:ind w:firstLine="709"/>
        <w:jc w:val="both"/>
      </w:pPr>
      <w:r>
        <w:t xml:space="preserve">№ </w:t>
      </w:r>
      <w:r>
        <w:rPr>
          <w:b/>
          <w:bCs/>
        </w:rPr>
        <w:t>2. Средство гидрофобного действия (отталкивающие влагу, сушащие кожу)</w:t>
      </w:r>
    </w:p>
    <w:p w14:paraId="6E3B0EB5" w14:textId="77777777" w:rsidR="00E8612A" w:rsidRDefault="00733A2A">
      <w:pPr>
        <w:pStyle w:val="aff1"/>
        <w:ind w:firstLine="709"/>
        <w:jc w:val="both"/>
      </w:pPr>
      <w:r>
        <w:t xml:space="preserve">Работы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w:t>
      </w:r>
      <w:proofErr w:type="spellStart"/>
      <w:r>
        <w:t>щелочемасляными</w:t>
      </w:r>
      <w:proofErr w:type="spellEnd"/>
      <w:r>
        <w:t xml:space="preserve"> эмульсиями и </w:t>
      </w:r>
      <w:proofErr w:type="gramStart"/>
      <w:r>
        <w:t>другими водорастворимыми материалами</w:t>
      </w:r>
      <w:proofErr w:type="gramEnd"/>
      <w:r>
        <w:t xml:space="preserve"> и веществами; работы, выполняемые в резиновых перчатках или перчатках из полимерных материалов (без натуральной подкладки), закрытой спецобуви</w:t>
      </w:r>
    </w:p>
    <w:p w14:paraId="6AB01BCE" w14:textId="77777777" w:rsidR="00E8612A" w:rsidRDefault="00733A2A">
      <w:pPr>
        <w:pStyle w:val="aff1"/>
        <w:ind w:firstLine="709"/>
        <w:jc w:val="both"/>
      </w:pPr>
      <w:r>
        <w:t xml:space="preserve">№ </w:t>
      </w:r>
      <w:r>
        <w:rPr>
          <w:b/>
          <w:bCs/>
        </w:rPr>
        <w:t>3. Средства комбинированного действия</w:t>
      </w:r>
    </w:p>
    <w:p w14:paraId="012796F7" w14:textId="77777777" w:rsidR="00E8612A" w:rsidRDefault="00733A2A">
      <w:pPr>
        <w:pStyle w:val="aff1"/>
        <w:ind w:firstLine="709"/>
        <w:jc w:val="both"/>
      </w:pPr>
      <w:r>
        <w:t xml:space="preserve">Работы при попеременном воздействии водорастворимых и </w:t>
      </w:r>
      <w:proofErr w:type="spellStart"/>
      <w:r>
        <w:t>водонерастворимых</w:t>
      </w:r>
      <w:proofErr w:type="spellEnd"/>
      <w:r>
        <w:t xml:space="preserve"> материалов и веществ, указанных </w:t>
      </w:r>
      <w:r>
        <w:rPr>
          <w:color w:val="000000"/>
        </w:rPr>
        <w:t xml:space="preserve">в </w:t>
      </w:r>
      <w:hyperlink r:id="rId82" w:anchor="sub_1001" w:history="1">
        <w:r>
          <w:rPr>
            <w:color w:val="000000"/>
          </w:rPr>
          <w:t>пунктах 1</w:t>
        </w:r>
      </w:hyperlink>
      <w:r>
        <w:rPr>
          <w:color w:val="000000"/>
        </w:rPr>
        <w:t xml:space="preserve"> и </w:t>
      </w:r>
      <w:hyperlink r:id="rId83" w:anchor="sub_1002" w:history="1">
        <w:r>
          <w:rPr>
            <w:color w:val="000000"/>
          </w:rPr>
          <w:t>2</w:t>
        </w:r>
      </w:hyperlink>
      <w:r>
        <w:t xml:space="preserve"> Типовых норм бесплатной выдачи работникам смывающих или обезвреживающих средств, являющихся Приложением 1 к приказу Минздравсоцразвития России от 17 декабря 2010 г. N 1122н.</w:t>
      </w:r>
    </w:p>
    <w:p w14:paraId="66D72F23" w14:textId="77777777" w:rsidR="00E8612A" w:rsidRDefault="00733A2A">
      <w:pPr>
        <w:pStyle w:val="aff1"/>
        <w:ind w:firstLine="709"/>
        <w:jc w:val="both"/>
      </w:pPr>
      <w:r>
        <w:t xml:space="preserve">№ </w:t>
      </w:r>
      <w:r>
        <w:rPr>
          <w:b/>
          <w:bCs/>
        </w:rPr>
        <w:t>4 Средства для защиты кожи при негативном влиянии окружающей среды (от раздражения и повреждения кожи)</w:t>
      </w:r>
    </w:p>
    <w:p w14:paraId="68382E66" w14:textId="77777777" w:rsidR="00E8612A" w:rsidRDefault="00733A2A">
      <w:pPr>
        <w:pStyle w:val="aff1"/>
        <w:ind w:firstLine="709"/>
        <w:jc w:val="both"/>
      </w:pPr>
      <w:r>
        <w:t>Наружные, сварочные и другие работы, связанные с воздействием ультрафиолетового излучения диапазонов А, В, С или воздействием пониженных температур, ветра</w:t>
      </w:r>
    </w:p>
    <w:p w14:paraId="4E58FECF" w14:textId="77777777" w:rsidR="00E8612A" w:rsidRDefault="00733A2A">
      <w:pPr>
        <w:pStyle w:val="aff1"/>
        <w:ind w:firstLine="709"/>
        <w:jc w:val="both"/>
      </w:pPr>
      <w:r>
        <w:t xml:space="preserve">№ </w:t>
      </w:r>
      <w:r>
        <w:rPr>
          <w:b/>
          <w:bCs/>
        </w:rPr>
        <w:t>5 Средства для защиты от бактериологических вредных факторов (дезинфицирующие)</w:t>
      </w:r>
    </w:p>
    <w:p w14:paraId="4734196D" w14:textId="7E5A390F" w:rsidR="00E8612A" w:rsidRDefault="00733A2A">
      <w:pPr>
        <w:pStyle w:val="aff1"/>
        <w:ind w:firstLine="709"/>
        <w:jc w:val="both"/>
      </w:pPr>
      <w:r>
        <w:t xml:space="preserve">Работы с </w:t>
      </w:r>
      <w:proofErr w:type="spellStart"/>
      <w:r>
        <w:t>бактериально</w:t>
      </w:r>
      <w:proofErr w:type="spellEnd"/>
      <w:r w:rsidR="00EC508A">
        <w:t xml:space="preserve"> </w:t>
      </w:r>
      <w:r>
        <w:t xml:space="preserve">опасными средами; при нахождении рабочего места удаленно от стационарных санитарно-бытовых узлов; работы, выполняемые в закрытой специальной обуви; при </w:t>
      </w:r>
      <w:r>
        <w:lastRenderedPageBreak/>
        <w:t>повышенных требованиях к стерильности рук на производстве</w:t>
      </w:r>
    </w:p>
    <w:p w14:paraId="34C0365A" w14:textId="77777777" w:rsidR="00E8612A" w:rsidRDefault="00733A2A">
      <w:pPr>
        <w:pStyle w:val="aff1"/>
        <w:ind w:firstLine="709"/>
        <w:jc w:val="both"/>
      </w:pPr>
      <w:r>
        <w:t xml:space="preserve">№ </w:t>
      </w:r>
      <w:r>
        <w:rPr>
          <w:b/>
          <w:bCs/>
        </w:rPr>
        <w:t>6 Средства для защиты от биологических вредных факторов (от укусов членистоногих)</w:t>
      </w:r>
    </w:p>
    <w:p w14:paraId="4CF1E6AC" w14:textId="77777777" w:rsidR="00E8612A" w:rsidRDefault="00733A2A">
      <w:pPr>
        <w:pStyle w:val="aff1"/>
        <w:ind w:firstLine="709"/>
        <w:jc w:val="both"/>
      </w:pPr>
      <w:r>
        <w:t>Наружные работы (сезонно, при температуре выше 0° Цельсия) в период активности кровососущих и жалящих насекомых и паукообразных</w:t>
      </w:r>
    </w:p>
    <w:p w14:paraId="772B355D" w14:textId="77777777" w:rsidR="00E8612A" w:rsidRDefault="00733A2A">
      <w:pPr>
        <w:pStyle w:val="aff1"/>
        <w:ind w:firstLine="709"/>
        <w:jc w:val="both"/>
      </w:pPr>
      <w:r>
        <w:t> </w:t>
      </w:r>
      <w:r>
        <w:rPr>
          <w:b/>
          <w:bCs/>
        </w:rPr>
        <w:t>Очищающие средства для рук</w:t>
      </w:r>
    </w:p>
    <w:p w14:paraId="4FAB2BAB" w14:textId="77777777" w:rsidR="00E8612A" w:rsidRDefault="00733A2A">
      <w:pPr>
        <w:pStyle w:val="aff1"/>
        <w:ind w:firstLine="709"/>
        <w:jc w:val="both"/>
      </w:pPr>
      <w:r>
        <w:t xml:space="preserve">№ </w:t>
      </w:r>
      <w:r>
        <w:rPr>
          <w:b/>
          <w:bCs/>
        </w:rPr>
        <w:t>7 Мыло или жидкие моющие средства в том числе: для мытья рук, для мытья тела</w:t>
      </w:r>
    </w:p>
    <w:p w14:paraId="74B714C3" w14:textId="77777777" w:rsidR="00E8612A" w:rsidRDefault="00733A2A">
      <w:pPr>
        <w:pStyle w:val="aff1"/>
        <w:ind w:firstLine="709"/>
        <w:jc w:val="both"/>
      </w:pPr>
      <w:r>
        <w:t>Работы, связанные с легкосмываемыми загрязнениями</w:t>
      </w:r>
    </w:p>
    <w:p w14:paraId="2EA46E48" w14:textId="77777777" w:rsidR="00E8612A" w:rsidRDefault="00733A2A">
      <w:pPr>
        <w:pStyle w:val="aff1"/>
        <w:ind w:firstLine="709"/>
        <w:jc w:val="both"/>
      </w:pPr>
      <w:r>
        <w:t xml:space="preserve">№ </w:t>
      </w:r>
      <w:r>
        <w:rPr>
          <w:b/>
          <w:bCs/>
        </w:rPr>
        <w:t>8</w:t>
      </w:r>
      <w:r>
        <w:t xml:space="preserve"> </w:t>
      </w:r>
      <w:r>
        <w:rPr>
          <w:b/>
          <w:bCs/>
        </w:rPr>
        <w:t>Твердое туалетное мыло или жидкие моющие средства</w:t>
      </w:r>
    </w:p>
    <w:p w14:paraId="75279A4B" w14:textId="77777777" w:rsidR="00E8612A" w:rsidRDefault="00733A2A">
      <w:pPr>
        <w:pStyle w:val="aff1"/>
        <w:ind w:firstLine="709"/>
        <w:jc w:val="both"/>
      </w:pPr>
      <w:r>
        <w:t xml:space="preserve">Работы, связанные с </w:t>
      </w:r>
      <w:proofErr w:type="spellStart"/>
      <w:r>
        <w:t>трудносмываемыми</w:t>
      </w:r>
      <w:proofErr w:type="spellEnd"/>
      <w:r>
        <w:t>,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w:t>
      </w:r>
    </w:p>
    <w:p w14:paraId="0B571CCB" w14:textId="77777777" w:rsidR="00E8612A" w:rsidRDefault="00733A2A">
      <w:pPr>
        <w:pStyle w:val="aff1"/>
        <w:ind w:firstLine="709"/>
        <w:jc w:val="both"/>
      </w:pPr>
      <w:r>
        <w:t xml:space="preserve">№ </w:t>
      </w:r>
      <w:r>
        <w:rPr>
          <w:b/>
          <w:bCs/>
        </w:rPr>
        <w:t>9 Очищающие кремы, гели и пасты</w:t>
      </w:r>
    </w:p>
    <w:p w14:paraId="27F860CE" w14:textId="77777777" w:rsidR="00E8612A" w:rsidRDefault="00733A2A">
      <w:pPr>
        <w:pStyle w:val="aff1"/>
        <w:ind w:firstLine="709"/>
        <w:jc w:val="both"/>
      </w:pPr>
      <w:r>
        <w:t xml:space="preserve">Работы, связанные с </w:t>
      </w:r>
      <w:proofErr w:type="spellStart"/>
      <w:r>
        <w:t>трудносмываемыми</w:t>
      </w:r>
      <w:proofErr w:type="spellEnd"/>
      <w:r>
        <w:t>,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w:t>
      </w:r>
    </w:p>
    <w:p w14:paraId="7EA67621" w14:textId="77777777" w:rsidR="00E8612A" w:rsidRDefault="00733A2A">
      <w:pPr>
        <w:pStyle w:val="aff1"/>
        <w:ind w:firstLine="709"/>
        <w:jc w:val="both"/>
      </w:pPr>
      <w:r>
        <w:t> </w:t>
      </w:r>
      <w:r>
        <w:rPr>
          <w:b/>
          <w:bCs/>
        </w:rPr>
        <w:t>Регенерирующие восстанавливающие средства</w:t>
      </w:r>
    </w:p>
    <w:p w14:paraId="530ED223" w14:textId="77777777" w:rsidR="00E8612A" w:rsidRDefault="00733A2A">
      <w:pPr>
        <w:pStyle w:val="aff1"/>
        <w:ind w:firstLine="709"/>
        <w:jc w:val="both"/>
      </w:pPr>
      <w:r>
        <w:t xml:space="preserve">№ </w:t>
      </w:r>
      <w:r>
        <w:rPr>
          <w:b/>
          <w:bCs/>
        </w:rPr>
        <w:t>10. Регенерирующие, восстанавливающие кремы, эмульсии</w:t>
      </w:r>
    </w:p>
    <w:p w14:paraId="7AA0762F" w14:textId="77777777" w:rsidR="00E8612A" w:rsidRDefault="00733A2A">
      <w:pPr>
        <w:pStyle w:val="aff1"/>
        <w:ind w:firstLine="709"/>
        <w:jc w:val="both"/>
      </w:pPr>
      <w:r>
        <w:t xml:space="preserve">Работы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стекольной и другими), мазутом, СОЖ на водной и масляной основе, с водой и водными растворами (предусмотренные технологией), дезинфицирующими средствами, растворами цемента, извести, кислот, щелочей, солей, </w:t>
      </w:r>
      <w:proofErr w:type="spellStart"/>
      <w:r>
        <w:t>щелочемасляными</w:t>
      </w:r>
      <w:proofErr w:type="spellEnd"/>
      <w:r>
        <w:t xml:space="preserve"> эмульсиями и другими рабочими материалами; работы, выполняемые в резиновых перчатках или перчатках из полимерных материалов (без натуральной подкладки); негативное влияние окружающей среды.</w:t>
      </w:r>
    </w:p>
    <w:p w14:paraId="78E2D15F" w14:textId="77777777" w:rsidR="00E8612A" w:rsidRDefault="00733A2A">
      <w:pPr>
        <w:pStyle w:val="aff1"/>
        <w:ind w:firstLine="709"/>
        <w:jc w:val="both"/>
        <w:rPr>
          <w:rFonts w:ascii="Arial" w:hAnsi="Arial" w:cs="Arial"/>
        </w:rPr>
      </w:pPr>
      <w:r>
        <w:t>Работодатели самостоятельно составляют и утверждают перечень смывающих и обезвреживающих средств в зависимости от вида выполняемой работы в соответствии с приказом Минздравсоцразвития России от 17 декабря 2010 г. № 1122н.</w:t>
      </w:r>
    </w:p>
    <w:p w14:paraId="308723B9" w14:textId="77777777" w:rsidR="00E8612A" w:rsidRDefault="00733A2A">
      <w:pPr>
        <w:pStyle w:val="aff1"/>
        <w:ind w:firstLine="709"/>
        <w:jc w:val="both"/>
      </w:pPr>
      <w:r>
        <w:t xml:space="preserve"> На работах, связанных с легкосмываемыми загрязнениями, работодатель имеет право не выдавать непосредственно работнику смывающие средства, а обеспечивает постоянное наличие в санитарно-бытовых помещениях мыла или дозаторов с жидким смывающим веществом (см. п. 20 приказа Минздравсоцразвития РФ от 17 декабря 2010 г. № 1122н.).</w:t>
      </w:r>
    </w:p>
    <w:p w14:paraId="4B722D93" w14:textId="77777777" w:rsidR="00E8612A" w:rsidRDefault="00733A2A">
      <w:pPr>
        <w:pStyle w:val="aff1"/>
        <w:ind w:firstLine="709"/>
        <w:jc w:val="both"/>
        <w:rPr>
          <w:b/>
          <w:bCs/>
        </w:rPr>
      </w:pPr>
      <w:r>
        <w:rPr>
          <w:b/>
          <w:bCs/>
        </w:rPr>
        <w:t>Выдача работникам смывающих и (или) обезвреживающих средств должна фиксироваться под роспись в личной карточке учета и выдачи смывающих и (или) обезвреживающих средств.</w:t>
      </w:r>
    </w:p>
    <w:p w14:paraId="764B312C" w14:textId="77777777" w:rsidR="00E8612A" w:rsidRDefault="00E8612A">
      <w:pPr>
        <w:jc w:val="both"/>
      </w:pPr>
    </w:p>
    <w:p w14:paraId="61C5ABD0" w14:textId="77777777" w:rsidR="00E8612A" w:rsidRDefault="00733A2A" w:rsidP="002F7B37">
      <w:pPr>
        <w:jc w:val="center"/>
      </w:pPr>
      <w:r>
        <w:rPr>
          <w:b/>
          <w:bCs/>
          <w:iCs/>
        </w:rPr>
        <w:t>ЛИЧНАЯ КАРТОЧКА № ____</w:t>
      </w:r>
    </w:p>
    <w:p w14:paraId="775D3CC0" w14:textId="77777777" w:rsidR="00E8612A" w:rsidRDefault="00E8612A">
      <w:pPr>
        <w:jc w:val="both"/>
      </w:pPr>
    </w:p>
    <w:p w14:paraId="4EF08B0F" w14:textId="77777777" w:rsidR="00E8612A" w:rsidRDefault="00733A2A">
      <w:pPr>
        <w:jc w:val="center"/>
      </w:pPr>
      <w:r>
        <w:t>УЧЕТА ВЫДАЧИ СМЫВАЮЩИХ И (ИЛИ) ОБЕЗВРЕЖИВАЮЩИХ СРЕДСТВ</w:t>
      </w:r>
    </w:p>
    <w:p w14:paraId="7D139B48" w14:textId="77777777" w:rsidR="00E8612A" w:rsidRDefault="00E8612A">
      <w:pPr>
        <w:jc w:val="both"/>
      </w:pPr>
    </w:p>
    <w:p w14:paraId="74391B61" w14:textId="77777777" w:rsidR="00E8612A" w:rsidRDefault="00733A2A">
      <w:pPr>
        <w:jc w:val="both"/>
      </w:pPr>
      <w:r>
        <w:t>Фамилия _____________________________ Имя _________________________________</w:t>
      </w:r>
    </w:p>
    <w:p w14:paraId="4DDC4CC0" w14:textId="77777777" w:rsidR="00E8612A" w:rsidRDefault="00733A2A">
      <w:pPr>
        <w:jc w:val="both"/>
      </w:pPr>
      <w:r>
        <w:t>Отчество (при наличии) ______________________ Табельный номер _____________</w:t>
      </w:r>
    </w:p>
    <w:p w14:paraId="17794CFA" w14:textId="77777777" w:rsidR="00E8612A" w:rsidRDefault="00733A2A">
      <w:pPr>
        <w:jc w:val="both"/>
      </w:pPr>
      <w:r>
        <w:t>Структурное подразделение _________________________________________________</w:t>
      </w:r>
    </w:p>
    <w:p w14:paraId="238AC387" w14:textId="77777777" w:rsidR="00E8612A" w:rsidRDefault="00733A2A">
      <w:pPr>
        <w:jc w:val="both"/>
      </w:pPr>
      <w:r>
        <w:t>Профессия (должность) __________________ Дата поступления на работу _______</w:t>
      </w:r>
    </w:p>
    <w:p w14:paraId="1D7BC812" w14:textId="77777777" w:rsidR="00E8612A" w:rsidRDefault="00733A2A">
      <w:pPr>
        <w:jc w:val="both"/>
      </w:pPr>
      <w:r>
        <w:t>Дата изменения наименования профессии (должности) или перевода в другое</w:t>
      </w:r>
    </w:p>
    <w:p w14:paraId="30B70C98" w14:textId="77777777" w:rsidR="00E8612A" w:rsidRDefault="00733A2A">
      <w:pPr>
        <w:jc w:val="both"/>
      </w:pPr>
      <w:r>
        <w:t>структурное подразделение _________________________________________________</w:t>
      </w:r>
    </w:p>
    <w:p w14:paraId="796AE394" w14:textId="77777777" w:rsidR="00E8612A" w:rsidRDefault="00733A2A">
      <w:pPr>
        <w:jc w:val="both"/>
      </w:pPr>
      <w:r>
        <w:t>Предусмотрено типовыми нормами бесплатной выдачи работникам смывающих и</w:t>
      </w:r>
    </w:p>
    <w:p w14:paraId="14A9A618" w14:textId="77777777" w:rsidR="00E8612A" w:rsidRDefault="00733A2A">
      <w:pPr>
        <w:jc w:val="both"/>
      </w:pPr>
      <w:r>
        <w:t>(или) обезвреживающих средств:</w:t>
      </w:r>
    </w:p>
    <w:p w14:paraId="4B55ADFA" w14:textId="77777777" w:rsidR="00E8612A" w:rsidRDefault="00E8612A">
      <w:pPr>
        <w:jc w:val="both"/>
      </w:pPr>
    </w:p>
    <w:tbl>
      <w:tblPr>
        <w:tblW w:w="9252" w:type="dxa"/>
        <w:tblInd w:w="-8" w:type="dxa"/>
        <w:tblCellMar>
          <w:left w:w="5" w:type="dxa"/>
          <w:right w:w="0" w:type="dxa"/>
        </w:tblCellMar>
        <w:tblLook w:val="0000" w:firstRow="0" w:lastRow="0" w:firstColumn="0" w:lastColumn="0" w:noHBand="0" w:noVBand="0"/>
      </w:tblPr>
      <w:tblGrid>
        <w:gridCol w:w="1806"/>
        <w:gridCol w:w="3204"/>
        <w:gridCol w:w="2046"/>
        <w:gridCol w:w="2196"/>
      </w:tblGrid>
      <w:tr w:rsidR="00E8612A" w14:paraId="2EB6BC6E" w14:textId="77777777">
        <w:trPr>
          <w:trHeight w:val="50"/>
        </w:trPr>
        <w:tc>
          <w:tcPr>
            <w:tcW w:w="1805" w:type="dxa"/>
            <w:tcBorders>
              <w:top w:val="single" w:sz="4" w:space="0" w:color="000000"/>
              <w:left w:val="single" w:sz="4" w:space="0" w:color="000000"/>
              <w:bottom w:val="single" w:sz="4" w:space="0" w:color="000000"/>
            </w:tcBorders>
            <w:shd w:val="clear" w:color="auto" w:fill="FFFFFF"/>
          </w:tcPr>
          <w:p w14:paraId="31001FB2" w14:textId="77777777" w:rsidR="00E8612A" w:rsidRDefault="00733A2A">
            <w:pPr>
              <w:jc w:val="center"/>
            </w:pPr>
            <w:r>
              <w:t>Пункт Типовых норм</w:t>
            </w:r>
          </w:p>
        </w:tc>
        <w:tc>
          <w:tcPr>
            <w:tcW w:w="3204" w:type="dxa"/>
            <w:tcBorders>
              <w:top w:val="single" w:sz="4" w:space="0" w:color="000000"/>
              <w:left w:val="single" w:sz="4" w:space="0" w:color="000000"/>
              <w:bottom w:val="single" w:sz="4" w:space="0" w:color="000000"/>
            </w:tcBorders>
            <w:shd w:val="clear" w:color="auto" w:fill="FFFFFF"/>
          </w:tcPr>
          <w:p w14:paraId="6CCCBB44" w14:textId="77777777" w:rsidR="00E8612A" w:rsidRDefault="00733A2A">
            <w:pPr>
              <w:jc w:val="center"/>
            </w:pPr>
            <w:r>
              <w:t>Вид смывающих и (или) обезвреживающих средств</w:t>
            </w:r>
          </w:p>
        </w:tc>
        <w:tc>
          <w:tcPr>
            <w:tcW w:w="2046" w:type="dxa"/>
            <w:tcBorders>
              <w:top w:val="single" w:sz="4" w:space="0" w:color="000000"/>
              <w:left w:val="single" w:sz="4" w:space="0" w:color="000000"/>
              <w:bottom w:val="single" w:sz="4" w:space="0" w:color="000000"/>
            </w:tcBorders>
            <w:shd w:val="clear" w:color="auto" w:fill="FFFFFF"/>
          </w:tcPr>
          <w:p w14:paraId="0539041C" w14:textId="77777777" w:rsidR="00E8612A" w:rsidRDefault="00733A2A">
            <w:pPr>
              <w:jc w:val="center"/>
            </w:pPr>
            <w:r>
              <w:t>Единица</w:t>
            </w:r>
          </w:p>
          <w:p w14:paraId="775F68EE" w14:textId="77777777" w:rsidR="00E8612A" w:rsidRDefault="00733A2A">
            <w:pPr>
              <w:jc w:val="center"/>
            </w:pPr>
            <w:r>
              <w:t>измерения</w:t>
            </w:r>
          </w:p>
          <w:p w14:paraId="22496C99" w14:textId="77777777" w:rsidR="00E8612A" w:rsidRDefault="00733A2A">
            <w:pPr>
              <w:jc w:val="center"/>
            </w:pPr>
            <w:r>
              <w:t>(г/мл)</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75D7E00D" w14:textId="77777777" w:rsidR="00E8612A" w:rsidRDefault="00733A2A">
            <w:pPr>
              <w:jc w:val="center"/>
            </w:pPr>
            <w:r>
              <w:t>Количество</w:t>
            </w:r>
          </w:p>
          <w:p w14:paraId="75BB54F2" w14:textId="77777777" w:rsidR="00E8612A" w:rsidRDefault="00733A2A">
            <w:pPr>
              <w:jc w:val="center"/>
            </w:pPr>
            <w:r>
              <w:t>на год</w:t>
            </w:r>
          </w:p>
        </w:tc>
      </w:tr>
      <w:tr w:rsidR="00E8612A" w14:paraId="623D52BE" w14:textId="77777777">
        <w:trPr>
          <w:trHeight w:val="50"/>
        </w:trPr>
        <w:tc>
          <w:tcPr>
            <w:tcW w:w="1805" w:type="dxa"/>
            <w:tcBorders>
              <w:top w:val="single" w:sz="4" w:space="0" w:color="000000"/>
              <w:left w:val="single" w:sz="4" w:space="0" w:color="000000"/>
              <w:bottom w:val="single" w:sz="4" w:space="0" w:color="000000"/>
            </w:tcBorders>
            <w:shd w:val="clear" w:color="auto" w:fill="FFFFFF"/>
          </w:tcPr>
          <w:p w14:paraId="33678CD2" w14:textId="77777777" w:rsidR="00E8612A" w:rsidRDefault="00E8612A">
            <w:pPr>
              <w:snapToGrid w:val="0"/>
              <w:jc w:val="both"/>
            </w:pPr>
          </w:p>
        </w:tc>
        <w:tc>
          <w:tcPr>
            <w:tcW w:w="3204" w:type="dxa"/>
            <w:tcBorders>
              <w:top w:val="single" w:sz="4" w:space="0" w:color="000000"/>
              <w:left w:val="single" w:sz="4" w:space="0" w:color="000000"/>
              <w:bottom w:val="single" w:sz="4" w:space="0" w:color="000000"/>
            </w:tcBorders>
            <w:shd w:val="clear" w:color="auto" w:fill="FFFFFF"/>
          </w:tcPr>
          <w:p w14:paraId="26922B5C" w14:textId="77777777" w:rsidR="00E8612A" w:rsidRDefault="00E8612A">
            <w:pPr>
              <w:snapToGrid w:val="0"/>
              <w:jc w:val="both"/>
            </w:pPr>
          </w:p>
        </w:tc>
        <w:tc>
          <w:tcPr>
            <w:tcW w:w="2046" w:type="dxa"/>
            <w:tcBorders>
              <w:top w:val="single" w:sz="4" w:space="0" w:color="000000"/>
              <w:left w:val="single" w:sz="4" w:space="0" w:color="000000"/>
              <w:bottom w:val="single" w:sz="4" w:space="0" w:color="000000"/>
            </w:tcBorders>
            <w:shd w:val="clear" w:color="auto" w:fill="FFFFFF"/>
          </w:tcPr>
          <w:p w14:paraId="50961E72" w14:textId="77777777" w:rsidR="00E8612A" w:rsidRDefault="00E8612A">
            <w:pPr>
              <w:snapToGrid w:val="0"/>
              <w:jc w:val="both"/>
            </w:pP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2A1AD3D5" w14:textId="77777777" w:rsidR="00E8612A" w:rsidRDefault="00E8612A">
            <w:pPr>
              <w:snapToGrid w:val="0"/>
              <w:jc w:val="both"/>
            </w:pPr>
          </w:p>
        </w:tc>
      </w:tr>
      <w:tr w:rsidR="00E8612A" w14:paraId="09F168AA" w14:textId="77777777">
        <w:trPr>
          <w:trHeight w:val="50"/>
        </w:trPr>
        <w:tc>
          <w:tcPr>
            <w:tcW w:w="1805" w:type="dxa"/>
            <w:tcBorders>
              <w:top w:val="single" w:sz="4" w:space="0" w:color="000000"/>
              <w:left w:val="single" w:sz="4" w:space="0" w:color="000000"/>
              <w:bottom w:val="single" w:sz="4" w:space="0" w:color="000000"/>
            </w:tcBorders>
            <w:shd w:val="clear" w:color="auto" w:fill="FFFFFF"/>
          </w:tcPr>
          <w:p w14:paraId="659C1DFC" w14:textId="77777777" w:rsidR="00E8612A" w:rsidRDefault="00E8612A">
            <w:pPr>
              <w:snapToGrid w:val="0"/>
              <w:jc w:val="both"/>
            </w:pPr>
          </w:p>
        </w:tc>
        <w:tc>
          <w:tcPr>
            <w:tcW w:w="3204" w:type="dxa"/>
            <w:tcBorders>
              <w:top w:val="single" w:sz="4" w:space="0" w:color="000000"/>
              <w:left w:val="single" w:sz="4" w:space="0" w:color="000000"/>
              <w:bottom w:val="single" w:sz="4" w:space="0" w:color="000000"/>
            </w:tcBorders>
            <w:shd w:val="clear" w:color="auto" w:fill="FFFFFF"/>
          </w:tcPr>
          <w:p w14:paraId="31373A05" w14:textId="77777777" w:rsidR="00E8612A" w:rsidRDefault="00E8612A">
            <w:pPr>
              <w:snapToGrid w:val="0"/>
              <w:jc w:val="both"/>
            </w:pPr>
          </w:p>
        </w:tc>
        <w:tc>
          <w:tcPr>
            <w:tcW w:w="2046" w:type="dxa"/>
            <w:tcBorders>
              <w:top w:val="single" w:sz="4" w:space="0" w:color="000000"/>
              <w:left w:val="single" w:sz="4" w:space="0" w:color="000000"/>
              <w:bottom w:val="single" w:sz="4" w:space="0" w:color="000000"/>
            </w:tcBorders>
            <w:shd w:val="clear" w:color="auto" w:fill="FFFFFF"/>
          </w:tcPr>
          <w:p w14:paraId="2EB993C1" w14:textId="77777777" w:rsidR="00E8612A" w:rsidRDefault="00E8612A">
            <w:pPr>
              <w:snapToGrid w:val="0"/>
              <w:jc w:val="both"/>
            </w:pP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206626F6" w14:textId="77777777" w:rsidR="00E8612A" w:rsidRDefault="00E8612A">
            <w:pPr>
              <w:snapToGrid w:val="0"/>
              <w:jc w:val="both"/>
            </w:pPr>
          </w:p>
        </w:tc>
      </w:tr>
      <w:tr w:rsidR="00E8612A" w14:paraId="2E9B9FB8" w14:textId="77777777">
        <w:trPr>
          <w:trHeight w:val="50"/>
        </w:trPr>
        <w:tc>
          <w:tcPr>
            <w:tcW w:w="1805" w:type="dxa"/>
            <w:tcBorders>
              <w:top w:val="single" w:sz="4" w:space="0" w:color="000000"/>
              <w:left w:val="single" w:sz="4" w:space="0" w:color="000000"/>
              <w:bottom w:val="single" w:sz="4" w:space="0" w:color="000000"/>
            </w:tcBorders>
            <w:shd w:val="clear" w:color="auto" w:fill="FFFFFF"/>
          </w:tcPr>
          <w:p w14:paraId="0D48E534" w14:textId="77777777" w:rsidR="00E8612A" w:rsidRDefault="00E8612A">
            <w:pPr>
              <w:snapToGrid w:val="0"/>
              <w:jc w:val="both"/>
            </w:pPr>
          </w:p>
        </w:tc>
        <w:tc>
          <w:tcPr>
            <w:tcW w:w="3204" w:type="dxa"/>
            <w:tcBorders>
              <w:top w:val="single" w:sz="4" w:space="0" w:color="000000"/>
              <w:left w:val="single" w:sz="4" w:space="0" w:color="000000"/>
              <w:bottom w:val="single" w:sz="4" w:space="0" w:color="000000"/>
            </w:tcBorders>
            <w:shd w:val="clear" w:color="auto" w:fill="FFFFFF"/>
          </w:tcPr>
          <w:p w14:paraId="408DAC25" w14:textId="77777777" w:rsidR="00E8612A" w:rsidRDefault="00E8612A">
            <w:pPr>
              <w:snapToGrid w:val="0"/>
              <w:jc w:val="both"/>
            </w:pPr>
          </w:p>
        </w:tc>
        <w:tc>
          <w:tcPr>
            <w:tcW w:w="2046" w:type="dxa"/>
            <w:tcBorders>
              <w:top w:val="single" w:sz="4" w:space="0" w:color="000000"/>
              <w:left w:val="single" w:sz="4" w:space="0" w:color="000000"/>
              <w:bottom w:val="single" w:sz="4" w:space="0" w:color="000000"/>
            </w:tcBorders>
            <w:shd w:val="clear" w:color="auto" w:fill="FFFFFF"/>
          </w:tcPr>
          <w:p w14:paraId="1611E062" w14:textId="77777777" w:rsidR="00E8612A" w:rsidRDefault="00E8612A">
            <w:pPr>
              <w:snapToGrid w:val="0"/>
              <w:jc w:val="both"/>
            </w:pP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46D9DA61" w14:textId="77777777" w:rsidR="00E8612A" w:rsidRDefault="00E8612A">
            <w:pPr>
              <w:snapToGrid w:val="0"/>
              <w:jc w:val="both"/>
            </w:pPr>
          </w:p>
        </w:tc>
      </w:tr>
      <w:tr w:rsidR="00E8612A" w14:paraId="5530C54F" w14:textId="77777777">
        <w:trPr>
          <w:trHeight w:val="50"/>
        </w:trPr>
        <w:tc>
          <w:tcPr>
            <w:tcW w:w="1805" w:type="dxa"/>
            <w:tcBorders>
              <w:top w:val="single" w:sz="4" w:space="0" w:color="000000"/>
              <w:left w:val="single" w:sz="4" w:space="0" w:color="000000"/>
              <w:bottom w:val="single" w:sz="4" w:space="0" w:color="000000"/>
            </w:tcBorders>
            <w:shd w:val="clear" w:color="auto" w:fill="FFFFFF"/>
          </w:tcPr>
          <w:p w14:paraId="234B1F93" w14:textId="77777777" w:rsidR="00E8612A" w:rsidRDefault="00E8612A">
            <w:pPr>
              <w:snapToGrid w:val="0"/>
              <w:jc w:val="both"/>
            </w:pPr>
          </w:p>
        </w:tc>
        <w:tc>
          <w:tcPr>
            <w:tcW w:w="3204" w:type="dxa"/>
            <w:tcBorders>
              <w:top w:val="single" w:sz="4" w:space="0" w:color="000000"/>
              <w:left w:val="single" w:sz="4" w:space="0" w:color="000000"/>
              <w:bottom w:val="single" w:sz="4" w:space="0" w:color="000000"/>
            </w:tcBorders>
            <w:shd w:val="clear" w:color="auto" w:fill="FFFFFF"/>
          </w:tcPr>
          <w:p w14:paraId="14071A0E" w14:textId="77777777" w:rsidR="00E8612A" w:rsidRDefault="00E8612A">
            <w:pPr>
              <w:snapToGrid w:val="0"/>
              <w:jc w:val="both"/>
            </w:pPr>
          </w:p>
        </w:tc>
        <w:tc>
          <w:tcPr>
            <w:tcW w:w="2046" w:type="dxa"/>
            <w:tcBorders>
              <w:top w:val="single" w:sz="4" w:space="0" w:color="000000"/>
              <w:left w:val="single" w:sz="4" w:space="0" w:color="000000"/>
              <w:bottom w:val="single" w:sz="4" w:space="0" w:color="000000"/>
            </w:tcBorders>
            <w:shd w:val="clear" w:color="auto" w:fill="FFFFFF"/>
          </w:tcPr>
          <w:p w14:paraId="6F7F41C8" w14:textId="77777777" w:rsidR="00E8612A" w:rsidRDefault="00E8612A">
            <w:pPr>
              <w:snapToGrid w:val="0"/>
              <w:jc w:val="both"/>
            </w:pP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000B866D" w14:textId="77777777" w:rsidR="00E8612A" w:rsidRDefault="00E8612A">
            <w:pPr>
              <w:snapToGrid w:val="0"/>
              <w:jc w:val="both"/>
            </w:pPr>
          </w:p>
        </w:tc>
      </w:tr>
    </w:tbl>
    <w:p w14:paraId="4B0E4D01" w14:textId="77777777" w:rsidR="00E8612A" w:rsidRDefault="00E8612A">
      <w:pPr>
        <w:jc w:val="both"/>
      </w:pPr>
    </w:p>
    <w:p w14:paraId="7EACF6A7" w14:textId="77777777" w:rsidR="00E8612A" w:rsidRDefault="00733A2A">
      <w:pPr>
        <w:jc w:val="both"/>
      </w:pPr>
      <w:r>
        <w:t>Руководитель структурного подразделения ___________________________________</w:t>
      </w:r>
    </w:p>
    <w:p w14:paraId="4C7F55F6" w14:textId="77777777" w:rsidR="00E8612A" w:rsidRDefault="00E8612A">
      <w:pPr>
        <w:jc w:val="both"/>
      </w:pPr>
    </w:p>
    <w:p w14:paraId="4C118A6B" w14:textId="77777777" w:rsidR="00E8612A" w:rsidRDefault="00733A2A">
      <w:pPr>
        <w:jc w:val="both"/>
      </w:pPr>
      <w:r>
        <w:rPr>
          <w:rFonts w:eastAsia="Courier New"/>
        </w:rPr>
        <w:t xml:space="preserve">                                          </w:t>
      </w:r>
      <w:r>
        <w:t>Оборотная сторона личной карточки</w:t>
      </w:r>
    </w:p>
    <w:tbl>
      <w:tblPr>
        <w:tblW w:w="9356" w:type="dxa"/>
        <w:tblInd w:w="-137" w:type="dxa"/>
        <w:tblCellMar>
          <w:left w:w="5" w:type="dxa"/>
          <w:right w:w="0" w:type="dxa"/>
        </w:tblCellMar>
        <w:tblLook w:val="0000" w:firstRow="0" w:lastRow="0" w:firstColumn="0" w:lastColumn="0" w:noHBand="0" w:noVBand="0"/>
      </w:tblPr>
      <w:tblGrid>
        <w:gridCol w:w="2044"/>
        <w:gridCol w:w="1952"/>
        <w:gridCol w:w="683"/>
        <w:gridCol w:w="1157"/>
        <w:gridCol w:w="1734"/>
        <w:gridCol w:w="1786"/>
      </w:tblGrid>
      <w:tr w:rsidR="00E8612A" w14:paraId="2995BAE7" w14:textId="77777777">
        <w:trPr>
          <w:cantSplit/>
          <w:trHeight w:val="79"/>
        </w:trPr>
        <w:tc>
          <w:tcPr>
            <w:tcW w:w="2043" w:type="dxa"/>
            <w:vMerge w:val="restart"/>
            <w:tcBorders>
              <w:top w:val="single" w:sz="4" w:space="0" w:color="000000"/>
              <w:left w:val="single" w:sz="4" w:space="0" w:color="000000"/>
              <w:bottom w:val="single" w:sz="4" w:space="0" w:color="000000"/>
            </w:tcBorders>
            <w:shd w:val="clear" w:color="auto" w:fill="FFFFFF"/>
          </w:tcPr>
          <w:p w14:paraId="57F812B8" w14:textId="77777777" w:rsidR="00E8612A" w:rsidRDefault="00733A2A">
            <w:r>
              <w:t>Вид смывающих</w:t>
            </w:r>
          </w:p>
          <w:p w14:paraId="62F3139A" w14:textId="77777777" w:rsidR="00E8612A" w:rsidRDefault="00733A2A">
            <w:pPr>
              <w:jc w:val="center"/>
            </w:pPr>
            <w:r>
              <w:t>и (или) обезвреживающих средств</w:t>
            </w:r>
          </w:p>
        </w:tc>
        <w:tc>
          <w:tcPr>
            <w:tcW w:w="1952" w:type="dxa"/>
            <w:vMerge w:val="restart"/>
            <w:tcBorders>
              <w:top w:val="single" w:sz="4" w:space="0" w:color="000000"/>
              <w:left w:val="single" w:sz="4" w:space="0" w:color="000000"/>
              <w:bottom w:val="single" w:sz="4" w:space="0" w:color="000000"/>
            </w:tcBorders>
            <w:shd w:val="clear" w:color="auto" w:fill="FFFFFF"/>
          </w:tcPr>
          <w:p w14:paraId="2243F754" w14:textId="77777777" w:rsidR="00E8612A" w:rsidRDefault="00733A2A">
            <w:pPr>
              <w:jc w:val="both"/>
            </w:pPr>
            <w:r>
              <w:t>Свидетельство</w:t>
            </w:r>
          </w:p>
          <w:p w14:paraId="24741913" w14:textId="77777777" w:rsidR="00E8612A" w:rsidRDefault="00733A2A">
            <w:pPr>
              <w:jc w:val="both"/>
            </w:pPr>
            <w:r>
              <w:t>о государственной</w:t>
            </w:r>
          </w:p>
          <w:p w14:paraId="14F2B34A" w14:textId="77777777" w:rsidR="00E8612A" w:rsidRDefault="00733A2A">
            <w:pPr>
              <w:jc w:val="center"/>
            </w:pPr>
            <w:r>
              <w:t>регистрации, сертификат соответствия</w:t>
            </w:r>
          </w:p>
        </w:tc>
        <w:tc>
          <w:tcPr>
            <w:tcW w:w="536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DD4D900" w14:textId="77777777" w:rsidR="00E8612A" w:rsidRDefault="00733A2A">
            <w:pPr>
              <w:jc w:val="center"/>
            </w:pPr>
            <w:r>
              <w:t>Выдано</w:t>
            </w:r>
          </w:p>
        </w:tc>
      </w:tr>
      <w:tr w:rsidR="00E8612A" w14:paraId="1C4C0446" w14:textId="77777777">
        <w:trPr>
          <w:cantSplit/>
          <w:trHeight w:val="79"/>
        </w:trPr>
        <w:tc>
          <w:tcPr>
            <w:tcW w:w="2043" w:type="dxa"/>
            <w:vMerge/>
            <w:tcBorders>
              <w:top w:val="single" w:sz="4" w:space="0" w:color="000000"/>
              <w:left w:val="single" w:sz="4" w:space="0" w:color="000000"/>
              <w:bottom w:val="single" w:sz="4" w:space="0" w:color="000000"/>
            </w:tcBorders>
            <w:shd w:val="clear" w:color="auto" w:fill="FFFFFF"/>
          </w:tcPr>
          <w:p w14:paraId="70300AF4" w14:textId="77777777" w:rsidR="00E8612A" w:rsidRDefault="00E8612A">
            <w:pPr>
              <w:snapToGrid w:val="0"/>
            </w:pPr>
          </w:p>
        </w:tc>
        <w:tc>
          <w:tcPr>
            <w:tcW w:w="1952" w:type="dxa"/>
            <w:vMerge/>
            <w:tcBorders>
              <w:top w:val="single" w:sz="4" w:space="0" w:color="000000"/>
              <w:left w:val="single" w:sz="4" w:space="0" w:color="000000"/>
              <w:bottom w:val="single" w:sz="4" w:space="0" w:color="000000"/>
            </w:tcBorders>
            <w:shd w:val="clear" w:color="auto" w:fill="FFFFFF"/>
          </w:tcPr>
          <w:p w14:paraId="7E212713" w14:textId="77777777" w:rsidR="00E8612A" w:rsidRDefault="00E8612A">
            <w:pPr>
              <w:snapToGrid w:val="0"/>
            </w:pPr>
          </w:p>
        </w:tc>
        <w:tc>
          <w:tcPr>
            <w:tcW w:w="683" w:type="dxa"/>
            <w:tcBorders>
              <w:top w:val="single" w:sz="4" w:space="0" w:color="000000"/>
              <w:left w:val="single" w:sz="4" w:space="0" w:color="000000"/>
              <w:bottom w:val="single" w:sz="4" w:space="0" w:color="000000"/>
            </w:tcBorders>
            <w:shd w:val="clear" w:color="auto" w:fill="FFFFFF"/>
          </w:tcPr>
          <w:p w14:paraId="58E50E98" w14:textId="77777777" w:rsidR="00E8612A" w:rsidRDefault="00733A2A">
            <w:pPr>
              <w:jc w:val="both"/>
            </w:pPr>
            <w:r>
              <w:t>дата</w:t>
            </w:r>
          </w:p>
        </w:tc>
        <w:tc>
          <w:tcPr>
            <w:tcW w:w="1157" w:type="dxa"/>
            <w:tcBorders>
              <w:top w:val="single" w:sz="4" w:space="0" w:color="000000"/>
              <w:left w:val="single" w:sz="4" w:space="0" w:color="000000"/>
              <w:bottom w:val="single" w:sz="4" w:space="0" w:color="000000"/>
            </w:tcBorders>
            <w:shd w:val="clear" w:color="auto" w:fill="FFFFFF"/>
          </w:tcPr>
          <w:p w14:paraId="666DBF73" w14:textId="77777777" w:rsidR="00E8612A" w:rsidRDefault="00733A2A">
            <w:pPr>
              <w:jc w:val="center"/>
            </w:pPr>
            <w:r>
              <w:t>количество (г/мл)</w:t>
            </w:r>
          </w:p>
        </w:tc>
        <w:tc>
          <w:tcPr>
            <w:tcW w:w="1734" w:type="dxa"/>
            <w:tcBorders>
              <w:top w:val="single" w:sz="4" w:space="0" w:color="000000"/>
              <w:left w:val="single" w:sz="4" w:space="0" w:color="000000"/>
              <w:bottom w:val="single" w:sz="4" w:space="0" w:color="000000"/>
            </w:tcBorders>
            <w:shd w:val="clear" w:color="auto" w:fill="FFFFFF"/>
          </w:tcPr>
          <w:p w14:paraId="1B567DA4" w14:textId="77777777" w:rsidR="00E8612A" w:rsidRDefault="00733A2A">
            <w:pPr>
              <w:jc w:val="center"/>
            </w:pPr>
            <w:r>
              <w:t>способ выдачи (индивидуально; посредством дозирующей системы)</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14:paraId="601EAE67" w14:textId="77777777" w:rsidR="00E8612A" w:rsidRDefault="00733A2A">
            <w:pPr>
              <w:jc w:val="center"/>
            </w:pPr>
            <w:r>
              <w:t>расписка</w:t>
            </w:r>
          </w:p>
          <w:p w14:paraId="14159D9B" w14:textId="77777777" w:rsidR="00E8612A" w:rsidRDefault="00733A2A">
            <w:pPr>
              <w:jc w:val="center"/>
            </w:pPr>
            <w:r>
              <w:t>в получении</w:t>
            </w:r>
          </w:p>
        </w:tc>
      </w:tr>
      <w:tr w:rsidR="00E8612A" w14:paraId="79D9090D" w14:textId="77777777">
        <w:trPr>
          <w:trHeight w:val="39"/>
        </w:trPr>
        <w:tc>
          <w:tcPr>
            <w:tcW w:w="2043" w:type="dxa"/>
            <w:tcBorders>
              <w:top w:val="single" w:sz="4" w:space="0" w:color="000000"/>
              <w:left w:val="single" w:sz="4" w:space="0" w:color="000000"/>
              <w:bottom w:val="single" w:sz="4" w:space="0" w:color="000000"/>
            </w:tcBorders>
            <w:shd w:val="clear" w:color="auto" w:fill="FFFFFF"/>
          </w:tcPr>
          <w:p w14:paraId="2B4CB76A" w14:textId="77777777" w:rsidR="00E8612A" w:rsidRDefault="00E8612A">
            <w:pPr>
              <w:snapToGrid w:val="0"/>
              <w:jc w:val="both"/>
            </w:pPr>
          </w:p>
        </w:tc>
        <w:tc>
          <w:tcPr>
            <w:tcW w:w="1952" w:type="dxa"/>
            <w:tcBorders>
              <w:top w:val="single" w:sz="4" w:space="0" w:color="000000"/>
              <w:left w:val="single" w:sz="4" w:space="0" w:color="000000"/>
              <w:bottom w:val="single" w:sz="4" w:space="0" w:color="000000"/>
            </w:tcBorders>
            <w:shd w:val="clear" w:color="auto" w:fill="FFFFFF"/>
          </w:tcPr>
          <w:p w14:paraId="39252A03" w14:textId="77777777" w:rsidR="00E8612A" w:rsidRDefault="00E8612A">
            <w:pPr>
              <w:snapToGrid w:val="0"/>
              <w:jc w:val="both"/>
            </w:pPr>
          </w:p>
        </w:tc>
        <w:tc>
          <w:tcPr>
            <w:tcW w:w="683" w:type="dxa"/>
            <w:tcBorders>
              <w:top w:val="single" w:sz="4" w:space="0" w:color="000000"/>
              <w:left w:val="single" w:sz="4" w:space="0" w:color="000000"/>
              <w:bottom w:val="single" w:sz="4" w:space="0" w:color="000000"/>
            </w:tcBorders>
            <w:shd w:val="clear" w:color="auto" w:fill="FFFFFF"/>
          </w:tcPr>
          <w:p w14:paraId="61C97A06" w14:textId="77777777" w:rsidR="00E8612A" w:rsidRDefault="00E8612A">
            <w:pPr>
              <w:snapToGrid w:val="0"/>
              <w:jc w:val="both"/>
            </w:pPr>
          </w:p>
        </w:tc>
        <w:tc>
          <w:tcPr>
            <w:tcW w:w="1157" w:type="dxa"/>
            <w:tcBorders>
              <w:top w:val="single" w:sz="4" w:space="0" w:color="000000"/>
              <w:left w:val="single" w:sz="4" w:space="0" w:color="000000"/>
              <w:bottom w:val="single" w:sz="4" w:space="0" w:color="000000"/>
            </w:tcBorders>
            <w:shd w:val="clear" w:color="auto" w:fill="FFFFFF"/>
          </w:tcPr>
          <w:p w14:paraId="095B1638" w14:textId="77777777" w:rsidR="00E8612A" w:rsidRDefault="00E8612A">
            <w:pPr>
              <w:snapToGrid w:val="0"/>
              <w:jc w:val="both"/>
            </w:pPr>
          </w:p>
        </w:tc>
        <w:tc>
          <w:tcPr>
            <w:tcW w:w="1734" w:type="dxa"/>
            <w:tcBorders>
              <w:top w:val="single" w:sz="4" w:space="0" w:color="000000"/>
              <w:left w:val="single" w:sz="4" w:space="0" w:color="000000"/>
              <w:bottom w:val="single" w:sz="4" w:space="0" w:color="000000"/>
            </w:tcBorders>
            <w:shd w:val="clear" w:color="auto" w:fill="FFFFFF"/>
          </w:tcPr>
          <w:p w14:paraId="06701440" w14:textId="77777777" w:rsidR="00E8612A" w:rsidRDefault="00E8612A">
            <w:pPr>
              <w:snapToGrid w:val="0"/>
              <w:jc w:val="both"/>
            </w:pP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14:paraId="14C58DAE" w14:textId="77777777" w:rsidR="00E8612A" w:rsidRDefault="00E8612A">
            <w:pPr>
              <w:snapToGrid w:val="0"/>
              <w:jc w:val="both"/>
            </w:pPr>
          </w:p>
        </w:tc>
      </w:tr>
      <w:tr w:rsidR="00E8612A" w14:paraId="46B22923" w14:textId="77777777">
        <w:trPr>
          <w:trHeight w:val="39"/>
        </w:trPr>
        <w:tc>
          <w:tcPr>
            <w:tcW w:w="2043" w:type="dxa"/>
            <w:tcBorders>
              <w:top w:val="single" w:sz="4" w:space="0" w:color="000000"/>
              <w:left w:val="single" w:sz="4" w:space="0" w:color="000000"/>
              <w:bottom w:val="single" w:sz="4" w:space="0" w:color="000000"/>
            </w:tcBorders>
            <w:shd w:val="clear" w:color="auto" w:fill="FFFFFF"/>
          </w:tcPr>
          <w:p w14:paraId="163D2472" w14:textId="77777777" w:rsidR="00E8612A" w:rsidRDefault="00E8612A">
            <w:pPr>
              <w:snapToGrid w:val="0"/>
              <w:jc w:val="both"/>
            </w:pPr>
          </w:p>
        </w:tc>
        <w:tc>
          <w:tcPr>
            <w:tcW w:w="1952" w:type="dxa"/>
            <w:tcBorders>
              <w:top w:val="single" w:sz="4" w:space="0" w:color="000000"/>
              <w:left w:val="single" w:sz="4" w:space="0" w:color="000000"/>
              <w:bottom w:val="single" w:sz="4" w:space="0" w:color="000000"/>
            </w:tcBorders>
            <w:shd w:val="clear" w:color="auto" w:fill="FFFFFF"/>
          </w:tcPr>
          <w:p w14:paraId="42ABF278" w14:textId="77777777" w:rsidR="00E8612A" w:rsidRDefault="00E8612A">
            <w:pPr>
              <w:snapToGrid w:val="0"/>
              <w:jc w:val="both"/>
            </w:pPr>
          </w:p>
        </w:tc>
        <w:tc>
          <w:tcPr>
            <w:tcW w:w="683" w:type="dxa"/>
            <w:tcBorders>
              <w:top w:val="single" w:sz="4" w:space="0" w:color="000000"/>
              <w:left w:val="single" w:sz="4" w:space="0" w:color="000000"/>
              <w:bottom w:val="single" w:sz="4" w:space="0" w:color="000000"/>
            </w:tcBorders>
            <w:shd w:val="clear" w:color="auto" w:fill="FFFFFF"/>
          </w:tcPr>
          <w:p w14:paraId="5981C341" w14:textId="77777777" w:rsidR="00E8612A" w:rsidRDefault="00E8612A">
            <w:pPr>
              <w:snapToGrid w:val="0"/>
              <w:jc w:val="both"/>
            </w:pPr>
          </w:p>
        </w:tc>
        <w:tc>
          <w:tcPr>
            <w:tcW w:w="1157" w:type="dxa"/>
            <w:tcBorders>
              <w:top w:val="single" w:sz="4" w:space="0" w:color="000000"/>
              <w:left w:val="single" w:sz="4" w:space="0" w:color="000000"/>
              <w:bottom w:val="single" w:sz="4" w:space="0" w:color="000000"/>
            </w:tcBorders>
            <w:shd w:val="clear" w:color="auto" w:fill="FFFFFF"/>
          </w:tcPr>
          <w:p w14:paraId="622C7066" w14:textId="77777777" w:rsidR="00E8612A" w:rsidRDefault="00E8612A">
            <w:pPr>
              <w:snapToGrid w:val="0"/>
              <w:jc w:val="both"/>
            </w:pPr>
          </w:p>
        </w:tc>
        <w:tc>
          <w:tcPr>
            <w:tcW w:w="1734" w:type="dxa"/>
            <w:tcBorders>
              <w:top w:val="single" w:sz="4" w:space="0" w:color="000000"/>
              <w:left w:val="single" w:sz="4" w:space="0" w:color="000000"/>
              <w:bottom w:val="single" w:sz="4" w:space="0" w:color="000000"/>
            </w:tcBorders>
            <w:shd w:val="clear" w:color="auto" w:fill="FFFFFF"/>
          </w:tcPr>
          <w:p w14:paraId="5DE0E673" w14:textId="77777777" w:rsidR="00E8612A" w:rsidRDefault="00E8612A">
            <w:pPr>
              <w:snapToGrid w:val="0"/>
              <w:jc w:val="both"/>
            </w:pP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14:paraId="17F5AB1D" w14:textId="77777777" w:rsidR="00E8612A" w:rsidRDefault="00E8612A">
            <w:pPr>
              <w:snapToGrid w:val="0"/>
              <w:jc w:val="both"/>
            </w:pPr>
          </w:p>
        </w:tc>
      </w:tr>
    </w:tbl>
    <w:p w14:paraId="3BE106FF" w14:textId="77777777" w:rsidR="00E8612A" w:rsidRDefault="00E8612A">
      <w:pPr>
        <w:jc w:val="both"/>
      </w:pPr>
    </w:p>
    <w:p w14:paraId="42D631F6" w14:textId="77777777" w:rsidR="00E8612A" w:rsidRDefault="00E8612A">
      <w:pPr>
        <w:jc w:val="both"/>
      </w:pPr>
    </w:p>
    <w:p w14:paraId="2E479597" w14:textId="2058F9AF" w:rsidR="00E8612A" w:rsidRDefault="00733A2A">
      <w:pPr>
        <w:jc w:val="both"/>
        <w:sectPr w:rsidR="00E8612A">
          <w:footerReference w:type="default" r:id="rId84"/>
          <w:pgSz w:w="11906" w:h="16838"/>
          <w:pgMar w:top="709" w:right="566" w:bottom="567" w:left="1134" w:header="0" w:footer="0" w:gutter="0"/>
          <w:cols w:space="720"/>
          <w:formProt w:val="0"/>
          <w:docGrid w:linePitch="240"/>
        </w:sectPr>
      </w:pPr>
      <w:r>
        <w:t>Руководитель структурного подразделения _________________________________</w:t>
      </w:r>
    </w:p>
    <w:p w14:paraId="0B4298ED" w14:textId="77777777" w:rsidR="00452D7C" w:rsidRPr="002F7B37" w:rsidRDefault="00733A2A" w:rsidP="002F7B37">
      <w:pPr>
        <w:jc w:val="right"/>
        <w:rPr>
          <w:rFonts w:eastAsia="Times New Roman" w:cs="Times New Roman"/>
          <w:b/>
          <w:bCs/>
          <w:kern w:val="0"/>
        </w:rPr>
      </w:pPr>
      <w:bookmarkStart w:id="511" w:name="sub_9000"/>
      <w:bookmarkEnd w:id="511"/>
      <w:r w:rsidRPr="002F7B37">
        <w:rPr>
          <w:rStyle w:val="a4"/>
          <w:rFonts w:ascii="Times New Roman CYR" w:hAnsi="Times New Roman CYR"/>
          <w:color w:val="26282F"/>
        </w:rPr>
        <w:lastRenderedPageBreak/>
        <w:t>Приложение 9</w:t>
      </w:r>
      <w:r w:rsidRPr="002F7B37">
        <w:br/>
      </w:r>
      <w:r w:rsidR="00452D7C" w:rsidRPr="002F7B37">
        <w:rPr>
          <w:rFonts w:eastAsia="Times New Roman" w:cs="Times New Roman"/>
          <w:b/>
          <w:bCs/>
          <w:kern w:val="0"/>
        </w:rPr>
        <w:t xml:space="preserve">к Отраслевому соглашению по </w:t>
      </w:r>
    </w:p>
    <w:p w14:paraId="14F17220" w14:textId="77777777" w:rsidR="00452D7C" w:rsidRPr="002F7B37" w:rsidRDefault="00452D7C" w:rsidP="002F7B37">
      <w:pPr>
        <w:jc w:val="right"/>
        <w:rPr>
          <w:rFonts w:eastAsia="Times New Roman" w:cs="Times New Roman"/>
          <w:b/>
          <w:bCs/>
          <w:kern w:val="0"/>
        </w:rPr>
      </w:pPr>
      <w:r w:rsidRPr="002F7B37">
        <w:rPr>
          <w:rFonts w:eastAsia="Times New Roman" w:cs="Times New Roman"/>
          <w:b/>
          <w:bCs/>
          <w:kern w:val="0"/>
        </w:rPr>
        <w:t xml:space="preserve">организациям сферы образования </w:t>
      </w:r>
    </w:p>
    <w:p w14:paraId="0DB3E7AE" w14:textId="664BF240" w:rsidR="00452D7C" w:rsidRPr="002F7B37" w:rsidRDefault="00452D7C" w:rsidP="002F7B37">
      <w:pPr>
        <w:jc w:val="right"/>
        <w:rPr>
          <w:rFonts w:eastAsia="Times New Roman" w:cs="Times New Roman"/>
          <w:b/>
          <w:bCs/>
          <w:kern w:val="0"/>
        </w:rPr>
      </w:pPr>
      <w:r w:rsidRPr="002F7B37">
        <w:rPr>
          <w:rFonts w:eastAsia="Times New Roman" w:cs="Times New Roman"/>
          <w:b/>
          <w:bCs/>
          <w:kern w:val="0"/>
        </w:rPr>
        <w:t>Сокольского муниципального района</w:t>
      </w:r>
    </w:p>
    <w:p w14:paraId="49CBBE93" w14:textId="77777777" w:rsidR="00E8612A" w:rsidRDefault="00452D7C" w:rsidP="002F7B37">
      <w:pPr>
        <w:ind w:firstLine="698"/>
        <w:jc w:val="right"/>
        <w:rPr>
          <w:rStyle w:val="a4"/>
          <w:rFonts w:ascii="Times New Roman CYR" w:hAnsi="Times New Roman CYR"/>
          <w:bCs/>
          <w:color w:val="000000"/>
        </w:rPr>
      </w:pPr>
      <w:r w:rsidRPr="002F7B37">
        <w:rPr>
          <w:rFonts w:eastAsia="Times New Roman" w:cs="Times New Roman"/>
          <w:b/>
          <w:bCs/>
          <w:kern w:val="0"/>
        </w:rPr>
        <w:t xml:space="preserve"> на 2022-2024 годы</w:t>
      </w:r>
    </w:p>
    <w:p w14:paraId="285AE85E" w14:textId="77777777" w:rsidR="00E8612A" w:rsidRDefault="00E8612A">
      <w:pPr>
        <w:ind w:firstLine="720"/>
        <w:jc w:val="both"/>
        <w:rPr>
          <w:b/>
          <w:bCs/>
          <w:color w:val="000000"/>
        </w:rPr>
      </w:pPr>
      <w:bookmarkStart w:id="512" w:name="sub_90001"/>
      <w:bookmarkEnd w:id="512"/>
    </w:p>
    <w:p w14:paraId="42912541" w14:textId="77777777" w:rsidR="00E8612A" w:rsidRDefault="00733A2A">
      <w:pPr>
        <w:pStyle w:val="1"/>
        <w:numPr>
          <w:ilvl w:val="0"/>
          <w:numId w:val="1"/>
        </w:numPr>
        <w:ind w:left="0" w:firstLine="709"/>
      </w:pPr>
      <w:r>
        <w:t>Порядок</w:t>
      </w:r>
      <w:r>
        <w:br/>
        <w:t>учета мотивированного мнения выборного органа профсоюзной организации и согласования с выборным органом профсоюзной организации</w:t>
      </w:r>
    </w:p>
    <w:p w14:paraId="554F16EA" w14:textId="77777777" w:rsidR="00E8612A" w:rsidRDefault="00E8612A">
      <w:pPr>
        <w:ind w:firstLine="709"/>
        <w:jc w:val="both"/>
        <w:rPr>
          <w:color w:val="000000"/>
        </w:rPr>
      </w:pPr>
    </w:p>
    <w:p w14:paraId="562EE2DA" w14:textId="77777777" w:rsidR="00E8612A" w:rsidRDefault="00733A2A">
      <w:pPr>
        <w:ind w:firstLine="709"/>
        <w:jc w:val="both"/>
      </w:pPr>
      <w:r>
        <w:rPr>
          <w:rStyle w:val="a6"/>
          <w:color w:val="000000"/>
        </w:rPr>
        <w:t xml:space="preserve">Порядок учета мотивированного мнения выборного органа первичной профсоюзной организации при принятии локальных нормативных актов и при расторжении трудового договора по инициативе работодателя в случаях, прямо установленных </w:t>
      </w:r>
      <w:hyperlink r:id="rId85">
        <w:r>
          <w:rPr>
            <w:color w:val="000000"/>
          </w:rPr>
          <w:t>Трудовым кодексом</w:t>
        </w:r>
      </w:hyperlink>
      <w:r>
        <w:rPr>
          <w:rStyle w:val="a6"/>
          <w:color w:val="000000"/>
        </w:rPr>
        <w:t xml:space="preserve"> Российской Федерации, применяется в соответствии со </w:t>
      </w:r>
      <w:hyperlink r:id="rId86">
        <w:r>
          <w:rPr>
            <w:color w:val="000000"/>
          </w:rPr>
          <w:t>статьями 372</w:t>
        </w:r>
      </w:hyperlink>
      <w:r>
        <w:rPr>
          <w:rStyle w:val="a6"/>
          <w:color w:val="000000"/>
        </w:rPr>
        <w:t xml:space="preserve">, </w:t>
      </w:r>
      <w:hyperlink r:id="rId87">
        <w:r>
          <w:rPr>
            <w:color w:val="000000"/>
          </w:rPr>
          <w:t>373</w:t>
        </w:r>
      </w:hyperlink>
      <w:r>
        <w:rPr>
          <w:rStyle w:val="a6"/>
          <w:color w:val="000000"/>
        </w:rPr>
        <w:t xml:space="preserve">, </w:t>
      </w:r>
      <w:hyperlink r:id="rId88">
        <w:r>
          <w:rPr>
            <w:color w:val="000000"/>
          </w:rPr>
          <w:t>374</w:t>
        </w:r>
      </w:hyperlink>
      <w:r>
        <w:rPr>
          <w:rStyle w:val="a6"/>
          <w:color w:val="000000"/>
        </w:rPr>
        <w:t xml:space="preserve"> Трудового кодекса Российской Федерации.</w:t>
      </w:r>
    </w:p>
    <w:p w14:paraId="5FC1A8D9" w14:textId="77777777" w:rsidR="00E8612A" w:rsidRDefault="00733A2A">
      <w:pPr>
        <w:ind w:firstLine="709"/>
        <w:jc w:val="both"/>
      </w:pPr>
      <w:r>
        <w:rPr>
          <w:rStyle w:val="a6"/>
          <w:color w:val="000000"/>
        </w:rPr>
        <w:t xml:space="preserve">Согласно </w:t>
      </w:r>
      <w:hyperlink r:id="rId89">
        <w:r>
          <w:rPr>
            <w:color w:val="000000"/>
          </w:rPr>
          <w:t>статье 8</w:t>
        </w:r>
      </w:hyperlink>
      <w:r>
        <w:rPr>
          <w:rStyle w:val="a6"/>
          <w:color w:val="000000"/>
        </w:rPr>
        <w:t xml:space="preserve"> Трудового кодекса Российской </w:t>
      </w:r>
      <w:r>
        <w:rPr>
          <w:rStyle w:val="a6"/>
        </w:rPr>
        <w:t>Федерации настоящим Соглашением предусмотрена процедура согласования с выборным органом первичной профсоюзной организации, которая применяется в соответствии со следующим порядком:</w:t>
      </w:r>
    </w:p>
    <w:p w14:paraId="23777D00" w14:textId="77777777" w:rsidR="00E8612A" w:rsidRDefault="00733A2A">
      <w:pPr>
        <w:ind w:firstLine="709"/>
        <w:jc w:val="both"/>
        <w:rPr>
          <w:rStyle w:val="a6"/>
        </w:rPr>
      </w:pPr>
      <w:bookmarkStart w:id="513" w:name="sub_450"/>
      <w:bookmarkEnd w:id="513"/>
      <w:r>
        <w:rPr>
          <w:rStyle w:val="a6"/>
        </w:rPr>
        <w:t>1. Работодатель в случаях, предусмотренных настоящим Соглашением при принятии локальных нормативных актов, перед принятием такого решения направляет проект локального нормативного акта и обоснование по нему в выборный орган первичной профсоюзной организации.</w:t>
      </w:r>
    </w:p>
    <w:p w14:paraId="3A033F9E" w14:textId="77777777" w:rsidR="00E8612A" w:rsidRDefault="00733A2A">
      <w:pPr>
        <w:ind w:firstLine="709"/>
        <w:jc w:val="both"/>
        <w:rPr>
          <w:rStyle w:val="a6"/>
        </w:rPr>
      </w:pPr>
      <w:bookmarkStart w:id="514" w:name="sub_4501"/>
      <w:bookmarkStart w:id="515" w:name="sub_4511"/>
      <w:bookmarkEnd w:id="514"/>
      <w:bookmarkEnd w:id="515"/>
      <w:r>
        <w:rPr>
          <w:rStyle w:val="a6"/>
        </w:rPr>
        <w:t>2. Выборный орган первичной профсоюзной организации не позднее пяти рабочих дней со дня получения проекта локального нормативного акта направляет работодателю мнение по проекту в письменной форме.</w:t>
      </w:r>
    </w:p>
    <w:p w14:paraId="29AC6957" w14:textId="77777777" w:rsidR="00E8612A" w:rsidRDefault="00733A2A">
      <w:pPr>
        <w:ind w:firstLine="709"/>
        <w:jc w:val="both"/>
        <w:rPr>
          <w:rStyle w:val="a6"/>
        </w:rPr>
      </w:pPr>
      <w:bookmarkStart w:id="516" w:name="sub_4512"/>
      <w:bookmarkStart w:id="517" w:name="sub_452"/>
      <w:bookmarkEnd w:id="516"/>
      <w:bookmarkEnd w:id="517"/>
      <w:r>
        <w:rPr>
          <w:rStyle w:val="a6"/>
        </w:rPr>
        <w:t>3. В случае если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соглашается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14:paraId="5651F962" w14:textId="77777777" w:rsidR="00E8612A" w:rsidRDefault="00733A2A">
      <w:pPr>
        <w:ind w:firstLine="709"/>
        <w:jc w:val="both"/>
        <w:rPr>
          <w:rStyle w:val="a6"/>
          <w:color w:val="000000"/>
        </w:rPr>
      </w:pPr>
      <w:bookmarkStart w:id="518" w:name="sub_4521"/>
      <w:bookmarkStart w:id="519" w:name="sub_453"/>
      <w:bookmarkEnd w:id="518"/>
      <w:bookmarkEnd w:id="519"/>
      <w:r>
        <w:rPr>
          <w:rStyle w:val="a6"/>
          <w:color w:val="000000"/>
        </w:rPr>
        <w:t xml:space="preserve">4. При согласовании применения дисциплинарного взыскания по </w:t>
      </w:r>
      <w:r>
        <w:rPr>
          <w:rStyle w:val="a3"/>
          <w:color w:val="000000"/>
        </w:rPr>
        <w:t>пункту 10.5.1</w:t>
      </w:r>
      <w:r>
        <w:rPr>
          <w:rStyle w:val="a6"/>
          <w:color w:val="000000"/>
        </w:rPr>
        <w:t xml:space="preserve"> настоящего Соглашения, а также при увольнении по инициативе работодателя лиц, избранных в состав профсоюзных органов, по </w:t>
      </w:r>
      <w:r>
        <w:rPr>
          <w:rStyle w:val="a3"/>
          <w:color w:val="000000"/>
        </w:rPr>
        <w:t>пункту 10.5.2</w:t>
      </w:r>
      <w:r>
        <w:rPr>
          <w:rStyle w:val="a6"/>
          <w:color w:val="000000"/>
        </w:rPr>
        <w:t xml:space="preserve"> настоящего Соглашения, работодатель направляет в соответствующий выборный орган профсоюзной организации проект приказа, а также копии документов, являющихся основанием для принятия такого решения.</w:t>
      </w:r>
    </w:p>
    <w:p w14:paraId="21D90915" w14:textId="77777777" w:rsidR="00E8612A" w:rsidRDefault="00733A2A">
      <w:pPr>
        <w:ind w:firstLine="709"/>
        <w:jc w:val="both"/>
        <w:rPr>
          <w:rStyle w:val="a6"/>
          <w:color w:val="000000"/>
        </w:rPr>
      </w:pPr>
      <w:bookmarkStart w:id="520" w:name="sub_4531"/>
      <w:bookmarkStart w:id="521" w:name="sub_454"/>
      <w:bookmarkEnd w:id="520"/>
      <w:bookmarkEnd w:id="521"/>
      <w:r>
        <w:rPr>
          <w:rStyle w:val="a6"/>
          <w:color w:val="000000"/>
        </w:rPr>
        <w:t xml:space="preserve">5. При применении дисциплинарного взыскания по </w:t>
      </w:r>
      <w:r>
        <w:rPr>
          <w:rStyle w:val="a3"/>
          <w:color w:val="000000"/>
        </w:rPr>
        <w:t>пункту 10.5.1</w:t>
      </w:r>
      <w:r>
        <w:rPr>
          <w:rStyle w:val="a6"/>
          <w:color w:val="000000"/>
        </w:rPr>
        <w:t xml:space="preserve"> и увольнении по </w:t>
      </w:r>
      <w:r>
        <w:rPr>
          <w:rStyle w:val="a3"/>
          <w:color w:val="000000"/>
        </w:rPr>
        <w:t>пункту 10.5.2</w:t>
      </w:r>
      <w:r>
        <w:rPr>
          <w:rStyle w:val="a6"/>
          <w:color w:val="000000"/>
        </w:rPr>
        <w:t xml:space="preserve"> настоящего Соглашения выборный орган первичной профсоюзной организации не позднее семи рабочих дней со дня получения соответствующих документов направляет работодателю мнение по проекту в письменной форме.</w:t>
      </w:r>
    </w:p>
    <w:p w14:paraId="1E3E345C" w14:textId="77777777" w:rsidR="00E8612A" w:rsidRDefault="00733A2A">
      <w:pPr>
        <w:ind w:firstLine="709"/>
        <w:jc w:val="both"/>
        <w:rPr>
          <w:rStyle w:val="a6"/>
          <w:color w:val="000000"/>
        </w:rPr>
      </w:pPr>
      <w:bookmarkStart w:id="522" w:name="sub_4541"/>
      <w:bookmarkStart w:id="523" w:name="sub_455"/>
      <w:bookmarkEnd w:id="522"/>
      <w:bookmarkEnd w:id="523"/>
      <w:r>
        <w:rPr>
          <w:rStyle w:val="a6"/>
          <w:color w:val="000000"/>
        </w:rPr>
        <w:t xml:space="preserve">6. В случае если выборный орган соответствующей профсоюзной организации выразил несогласие с решением работодателя о применении дисциплинарного взыскания по </w:t>
      </w:r>
      <w:r>
        <w:rPr>
          <w:rStyle w:val="a3"/>
          <w:color w:val="000000"/>
        </w:rPr>
        <w:t>пункту 10.5.1</w:t>
      </w:r>
      <w:r>
        <w:rPr>
          <w:rStyle w:val="a6"/>
          <w:color w:val="000000"/>
        </w:rPr>
        <w:t xml:space="preserve"> и увольнении по </w:t>
      </w:r>
      <w:r>
        <w:rPr>
          <w:rStyle w:val="a3"/>
          <w:color w:val="000000"/>
        </w:rPr>
        <w:t>пункту 10.5.2</w:t>
      </w:r>
      <w:r>
        <w:rPr>
          <w:rStyle w:val="a6"/>
          <w:color w:val="000000"/>
        </w:rPr>
        <w:t xml:space="preserve"> настоящего Соглашения,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w:t>
      </w:r>
    </w:p>
    <w:p w14:paraId="536B7D12" w14:textId="77777777" w:rsidR="00E8612A" w:rsidRDefault="00733A2A">
      <w:pPr>
        <w:ind w:firstLine="709"/>
        <w:jc w:val="both"/>
      </w:pPr>
      <w:bookmarkStart w:id="524" w:name="sub_4551"/>
      <w:bookmarkStart w:id="525" w:name="sub_456"/>
      <w:bookmarkEnd w:id="524"/>
      <w:bookmarkEnd w:id="525"/>
      <w:r>
        <w:rPr>
          <w:rStyle w:val="a6"/>
          <w:color w:val="000000"/>
        </w:rPr>
        <w:t xml:space="preserve">7. Принятые работодателем решения могут быть обжалованы в порядке, предусмотренном </w:t>
      </w:r>
      <w:hyperlink r:id="rId90">
        <w:r>
          <w:rPr>
            <w:color w:val="000000"/>
          </w:rPr>
          <w:t>Трудовым кодексом</w:t>
        </w:r>
      </w:hyperlink>
      <w:r>
        <w:rPr>
          <w:rStyle w:val="a6"/>
          <w:color w:val="000000"/>
        </w:rPr>
        <w:t xml:space="preserve"> Российской Федерации.</w:t>
      </w:r>
    </w:p>
    <w:p w14:paraId="5DA9F899" w14:textId="77777777" w:rsidR="00E8612A" w:rsidRDefault="00E8612A">
      <w:pPr>
        <w:ind w:firstLine="720"/>
        <w:jc w:val="both"/>
        <w:rPr>
          <w:color w:val="000000"/>
        </w:rPr>
      </w:pPr>
      <w:bookmarkStart w:id="526" w:name="sub_4561"/>
      <w:bookmarkEnd w:id="526"/>
    </w:p>
    <w:p w14:paraId="5CB2F659" w14:textId="77777777" w:rsidR="00E8612A" w:rsidRDefault="00E8612A">
      <w:pPr>
        <w:ind w:firstLine="720"/>
        <w:jc w:val="both"/>
        <w:rPr>
          <w:color w:val="000000"/>
        </w:rPr>
      </w:pPr>
    </w:p>
    <w:p w14:paraId="5251470A" w14:textId="77777777" w:rsidR="002F7B37" w:rsidRDefault="002F7B37" w:rsidP="002F7B37">
      <w:pPr>
        <w:rPr>
          <w:rStyle w:val="a4"/>
        </w:rPr>
      </w:pPr>
      <w:bookmarkStart w:id="527" w:name="sub_10000"/>
      <w:bookmarkEnd w:id="527"/>
    </w:p>
    <w:p w14:paraId="60244E02" w14:textId="77777777" w:rsidR="002F7B37" w:rsidRDefault="002F7B37" w:rsidP="002F7B37">
      <w:pPr>
        <w:jc w:val="right"/>
        <w:rPr>
          <w:rStyle w:val="a4"/>
        </w:rPr>
      </w:pPr>
    </w:p>
    <w:p w14:paraId="6195B676" w14:textId="77777777" w:rsidR="002F7B37" w:rsidRDefault="002F7B37" w:rsidP="002F7B37">
      <w:pPr>
        <w:jc w:val="right"/>
        <w:rPr>
          <w:rStyle w:val="a4"/>
        </w:rPr>
      </w:pPr>
    </w:p>
    <w:p w14:paraId="0B73D6C2" w14:textId="6BD19032" w:rsidR="00452D7C" w:rsidRPr="002F7B37" w:rsidRDefault="00733A2A" w:rsidP="002F7B37">
      <w:pPr>
        <w:jc w:val="right"/>
        <w:rPr>
          <w:rFonts w:eastAsia="Times New Roman" w:cs="Times New Roman"/>
          <w:b/>
          <w:bCs/>
          <w:kern w:val="0"/>
        </w:rPr>
      </w:pPr>
      <w:r w:rsidRPr="002F7B37">
        <w:rPr>
          <w:rStyle w:val="a4"/>
        </w:rPr>
        <w:lastRenderedPageBreak/>
        <w:t>Приложение 10</w:t>
      </w:r>
      <w:r w:rsidRPr="002F7B37">
        <w:br/>
      </w:r>
      <w:r w:rsidR="00452D7C" w:rsidRPr="002F7B37">
        <w:rPr>
          <w:rFonts w:eastAsia="Times New Roman" w:cs="Times New Roman"/>
          <w:b/>
          <w:bCs/>
          <w:kern w:val="0"/>
        </w:rPr>
        <w:t>к Отраслевому соглашению по</w:t>
      </w:r>
    </w:p>
    <w:p w14:paraId="760298C8" w14:textId="77777777" w:rsidR="00452D7C" w:rsidRPr="002F7B37" w:rsidRDefault="00452D7C" w:rsidP="002F7B37">
      <w:pPr>
        <w:jc w:val="right"/>
        <w:rPr>
          <w:rFonts w:eastAsia="Times New Roman" w:cs="Times New Roman"/>
          <w:b/>
          <w:bCs/>
          <w:kern w:val="0"/>
        </w:rPr>
      </w:pPr>
      <w:r w:rsidRPr="002F7B37">
        <w:rPr>
          <w:rFonts w:eastAsia="Times New Roman" w:cs="Times New Roman"/>
          <w:b/>
          <w:bCs/>
          <w:kern w:val="0"/>
        </w:rPr>
        <w:t xml:space="preserve">организациям сферы образования </w:t>
      </w:r>
    </w:p>
    <w:p w14:paraId="5CAC155C" w14:textId="0A99808F" w:rsidR="00452D7C" w:rsidRPr="002F7B37" w:rsidRDefault="00452D7C" w:rsidP="002F7B37">
      <w:pPr>
        <w:jc w:val="right"/>
        <w:rPr>
          <w:rFonts w:eastAsia="Times New Roman" w:cs="Times New Roman"/>
          <w:b/>
          <w:bCs/>
          <w:kern w:val="0"/>
        </w:rPr>
      </w:pPr>
      <w:r w:rsidRPr="002F7B37">
        <w:rPr>
          <w:rFonts w:eastAsia="Times New Roman" w:cs="Times New Roman"/>
          <w:b/>
          <w:bCs/>
          <w:kern w:val="0"/>
        </w:rPr>
        <w:t>Сокольского муниципального района</w:t>
      </w:r>
    </w:p>
    <w:p w14:paraId="50BC490E" w14:textId="68576699" w:rsidR="00E8612A" w:rsidRDefault="00452D7C" w:rsidP="002F7B37">
      <w:pPr>
        <w:ind w:firstLine="698"/>
        <w:jc w:val="right"/>
        <w:rPr>
          <w:rFonts w:eastAsia="Times New Roman" w:cs="Times New Roman"/>
          <w:b/>
          <w:bCs/>
          <w:kern w:val="0"/>
        </w:rPr>
      </w:pPr>
      <w:r w:rsidRPr="002F7B37">
        <w:rPr>
          <w:rFonts w:eastAsia="Times New Roman" w:cs="Times New Roman"/>
          <w:b/>
          <w:bCs/>
          <w:kern w:val="0"/>
        </w:rPr>
        <w:t xml:space="preserve"> на 2022-2024 годы</w:t>
      </w:r>
    </w:p>
    <w:p w14:paraId="7C07ED05" w14:textId="77777777" w:rsidR="002F7B37" w:rsidRPr="002F7B37" w:rsidRDefault="002F7B37" w:rsidP="002F7B37">
      <w:pPr>
        <w:ind w:firstLine="698"/>
        <w:jc w:val="right"/>
        <w:rPr>
          <w:rStyle w:val="a4"/>
        </w:rPr>
      </w:pPr>
    </w:p>
    <w:p w14:paraId="624B87BC" w14:textId="77777777" w:rsidR="00E8612A" w:rsidRPr="002F7B37" w:rsidRDefault="00E8612A" w:rsidP="002F7B37">
      <w:pPr>
        <w:ind w:firstLine="720"/>
        <w:jc w:val="right"/>
      </w:pPr>
      <w:bookmarkStart w:id="528" w:name="sub_100001"/>
      <w:bookmarkEnd w:id="528"/>
    </w:p>
    <w:p w14:paraId="06A3157C" w14:textId="77777777" w:rsidR="00E8612A" w:rsidRDefault="00733A2A">
      <w:pPr>
        <w:spacing w:line="100" w:lineRule="atLeast"/>
        <w:jc w:val="center"/>
        <w:rPr>
          <w:sz w:val="28"/>
          <w:szCs w:val="28"/>
        </w:rPr>
      </w:pPr>
      <w:r>
        <w:rPr>
          <w:sz w:val="28"/>
          <w:szCs w:val="28"/>
        </w:rPr>
        <w:t>ПРИМЕРНОЕ ПОЛОЖЕНИЕ О КОМИССИИ ПО УРЕГУЛИРОВАНИЮ СПОРОВ МЕЖДУ УЧАСТНИКАМИ ОБРАЗОВАТЕЛЬНЫХ ОТНОШЕНИЙ</w:t>
      </w:r>
    </w:p>
    <w:p w14:paraId="397BF5E3" w14:textId="77777777" w:rsidR="00E8612A" w:rsidRDefault="00E8612A">
      <w:pPr>
        <w:spacing w:after="200" w:line="276" w:lineRule="auto"/>
      </w:pPr>
    </w:p>
    <w:tbl>
      <w:tblPr>
        <w:tblW w:w="10345" w:type="dxa"/>
        <w:tblInd w:w="28" w:type="dxa"/>
        <w:tblCellMar>
          <w:top w:w="28" w:type="dxa"/>
          <w:left w:w="28" w:type="dxa"/>
          <w:bottom w:w="28" w:type="dxa"/>
          <w:right w:w="28" w:type="dxa"/>
        </w:tblCellMar>
        <w:tblLook w:val="0000" w:firstRow="0" w:lastRow="0" w:firstColumn="0" w:lastColumn="0" w:noHBand="0" w:noVBand="0"/>
      </w:tblPr>
      <w:tblGrid>
        <w:gridCol w:w="4599"/>
        <w:gridCol w:w="5746"/>
      </w:tblGrid>
      <w:tr w:rsidR="00E8612A" w14:paraId="390B1183" w14:textId="77777777">
        <w:trPr>
          <w:cantSplit/>
          <w:trHeight w:val="2990"/>
        </w:trPr>
        <w:tc>
          <w:tcPr>
            <w:tcW w:w="4599" w:type="dxa"/>
            <w:shd w:val="clear" w:color="auto" w:fill="FFFFFF"/>
          </w:tcPr>
          <w:p w14:paraId="6394D603" w14:textId="77777777" w:rsidR="00E8612A" w:rsidRDefault="00733A2A">
            <w:pPr>
              <w:suppressLineNumbers/>
              <w:spacing w:line="100" w:lineRule="atLeast"/>
              <w:jc w:val="both"/>
            </w:pPr>
            <w:bookmarkStart w:id="529" w:name="p_16"/>
            <w:bookmarkEnd w:id="529"/>
            <w:r>
              <w:t xml:space="preserve">«СОГЛАСОВАНО»         </w:t>
            </w:r>
          </w:p>
          <w:p w14:paraId="5FE3150B" w14:textId="77777777" w:rsidR="00E8612A" w:rsidRDefault="00733A2A">
            <w:pPr>
              <w:suppressLineNumbers/>
              <w:spacing w:line="100" w:lineRule="atLeast"/>
            </w:pPr>
            <w:r>
              <w:t>Профсоюзный комитет ______________</w:t>
            </w:r>
          </w:p>
          <w:p w14:paraId="25AB2CAD" w14:textId="77777777" w:rsidR="00E8612A" w:rsidRDefault="00733A2A">
            <w:pPr>
              <w:suppressLineNumbers/>
              <w:spacing w:line="100" w:lineRule="atLeast"/>
              <w:jc w:val="center"/>
              <w:rPr>
                <w:sz w:val="20"/>
                <w:szCs w:val="20"/>
              </w:rPr>
            </w:pPr>
            <w:r>
              <w:rPr>
                <w:sz w:val="20"/>
                <w:szCs w:val="20"/>
              </w:rPr>
              <w:t>(наименование организации,</w:t>
            </w:r>
            <w:bookmarkStart w:id="530" w:name="p_21"/>
            <w:bookmarkEnd w:id="530"/>
            <w:r>
              <w:rPr>
                <w:sz w:val="20"/>
                <w:szCs w:val="20"/>
              </w:rPr>
              <w:t xml:space="preserve"> осуществляющей образовательную</w:t>
            </w:r>
            <w:bookmarkStart w:id="531" w:name="p_22"/>
            <w:bookmarkEnd w:id="531"/>
            <w:r>
              <w:rPr>
                <w:sz w:val="20"/>
                <w:szCs w:val="20"/>
              </w:rPr>
              <w:t xml:space="preserve"> деятельность)</w:t>
            </w:r>
          </w:p>
          <w:p w14:paraId="32DDAEFB" w14:textId="77777777" w:rsidR="00E8612A" w:rsidRDefault="00E8612A">
            <w:pPr>
              <w:suppressLineNumbers/>
              <w:spacing w:line="100" w:lineRule="atLeast"/>
              <w:jc w:val="both"/>
            </w:pPr>
          </w:p>
          <w:p w14:paraId="7D8EAD9E" w14:textId="77777777" w:rsidR="00E8612A" w:rsidRDefault="00733A2A">
            <w:pPr>
              <w:suppressLineNumbers/>
              <w:spacing w:line="100" w:lineRule="atLeast"/>
              <w:jc w:val="both"/>
            </w:pPr>
            <w:r>
              <w:t>Протокол от _________ № ________</w:t>
            </w:r>
          </w:p>
          <w:p w14:paraId="65A78FD1" w14:textId="77777777" w:rsidR="00E8612A" w:rsidRDefault="00733A2A">
            <w:pPr>
              <w:suppressLineNumbers/>
              <w:spacing w:line="100" w:lineRule="atLeast"/>
              <w:jc w:val="both"/>
            </w:pPr>
            <w:r>
              <w:t xml:space="preserve">Председатель </w:t>
            </w:r>
          </w:p>
          <w:p w14:paraId="684523DC" w14:textId="77777777" w:rsidR="00E8612A" w:rsidRDefault="00733A2A">
            <w:pPr>
              <w:suppressLineNumbers/>
              <w:spacing w:line="100" w:lineRule="atLeast"/>
              <w:jc w:val="both"/>
            </w:pPr>
            <w:r>
              <w:t>____________               _______________</w:t>
            </w:r>
          </w:p>
          <w:p w14:paraId="3F7D8E15" w14:textId="77777777" w:rsidR="00E8612A" w:rsidRDefault="00733A2A">
            <w:pPr>
              <w:suppressLineNumbers/>
              <w:spacing w:line="100" w:lineRule="atLeast"/>
              <w:jc w:val="both"/>
              <w:rPr>
                <w:sz w:val="20"/>
              </w:rPr>
            </w:pPr>
            <w:r>
              <w:rPr>
                <w:sz w:val="20"/>
              </w:rPr>
              <w:t xml:space="preserve">   (</w:t>
            </w:r>
            <w:proofErr w:type="gramStart"/>
            <w:r>
              <w:rPr>
                <w:sz w:val="20"/>
              </w:rPr>
              <w:t xml:space="preserve">подпись)   </w:t>
            </w:r>
            <w:proofErr w:type="gramEnd"/>
            <w:r>
              <w:rPr>
                <w:sz w:val="20"/>
              </w:rPr>
              <w:t xml:space="preserve">                                     (Ф.И.О.)</w:t>
            </w:r>
          </w:p>
          <w:p w14:paraId="4EC08954" w14:textId="77777777" w:rsidR="00E8612A" w:rsidRDefault="00733A2A">
            <w:pPr>
              <w:suppressLineNumbers/>
              <w:spacing w:line="100" w:lineRule="atLeast"/>
              <w:jc w:val="both"/>
            </w:pPr>
            <w:r>
              <w:t xml:space="preserve">   М. П.</w:t>
            </w:r>
          </w:p>
        </w:tc>
        <w:tc>
          <w:tcPr>
            <w:tcW w:w="5745" w:type="dxa"/>
            <w:shd w:val="clear" w:color="auto" w:fill="FFFFFF"/>
          </w:tcPr>
          <w:p w14:paraId="4B614337" w14:textId="77777777" w:rsidR="00E8612A" w:rsidRDefault="00733A2A">
            <w:pPr>
              <w:suppressLineNumbers/>
              <w:spacing w:line="100" w:lineRule="atLeast"/>
              <w:jc w:val="right"/>
            </w:pPr>
            <w:bookmarkStart w:id="532" w:name="p_17"/>
            <w:bookmarkEnd w:id="532"/>
            <w:r>
              <w:t>«УТВЕРЖДАЮ»</w:t>
            </w:r>
          </w:p>
          <w:p w14:paraId="6D5C7DCD" w14:textId="77777777" w:rsidR="00E8612A" w:rsidRDefault="00733A2A">
            <w:pPr>
              <w:suppressLineNumbers/>
              <w:spacing w:line="100" w:lineRule="atLeast"/>
              <w:jc w:val="right"/>
            </w:pPr>
            <w:r>
              <w:t>Руководитель_________________________________</w:t>
            </w:r>
          </w:p>
          <w:p w14:paraId="10532619" w14:textId="77777777" w:rsidR="00E8612A" w:rsidRDefault="00733A2A">
            <w:pPr>
              <w:suppressLineNumbers/>
              <w:spacing w:line="100" w:lineRule="atLeast"/>
              <w:jc w:val="center"/>
              <w:rPr>
                <w:sz w:val="20"/>
                <w:szCs w:val="20"/>
              </w:rPr>
            </w:pPr>
            <w:r>
              <w:rPr>
                <w:sz w:val="20"/>
                <w:szCs w:val="20"/>
              </w:rPr>
              <w:t>(наименование организации,</w:t>
            </w:r>
          </w:p>
          <w:p w14:paraId="60E9540A" w14:textId="77777777" w:rsidR="00E8612A" w:rsidRDefault="00733A2A">
            <w:pPr>
              <w:suppressLineNumbers/>
              <w:spacing w:line="100" w:lineRule="atLeast"/>
              <w:jc w:val="center"/>
              <w:rPr>
                <w:sz w:val="20"/>
                <w:szCs w:val="20"/>
              </w:rPr>
            </w:pPr>
            <w:bookmarkStart w:id="533" w:name="p_24"/>
            <w:bookmarkEnd w:id="533"/>
            <w:r>
              <w:rPr>
                <w:sz w:val="20"/>
                <w:szCs w:val="20"/>
              </w:rPr>
              <w:t>осуществляющей образовательную</w:t>
            </w:r>
          </w:p>
          <w:p w14:paraId="7249DDFE" w14:textId="77777777" w:rsidR="00E8612A" w:rsidRDefault="00733A2A">
            <w:pPr>
              <w:suppressLineNumbers/>
              <w:spacing w:line="100" w:lineRule="atLeast"/>
              <w:jc w:val="center"/>
              <w:rPr>
                <w:sz w:val="20"/>
                <w:szCs w:val="20"/>
              </w:rPr>
            </w:pPr>
            <w:bookmarkStart w:id="534" w:name="p_25"/>
            <w:bookmarkEnd w:id="534"/>
            <w:r>
              <w:rPr>
                <w:sz w:val="20"/>
                <w:szCs w:val="20"/>
              </w:rPr>
              <w:t>деятельность)</w:t>
            </w:r>
          </w:p>
          <w:p w14:paraId="16D65BBA" w14:textId="77777777" w:rsidR="00E8612A" w:rsidRDefault="00733A2A">
            <w:pPr>
              <w:suppressLineNumbers/>
              <w:spacing w:line="100" w:lineRule="atLeast"/>
            </w:pPr>
            <w:r>
              <w:t xml:space="preserve">     Приказ от</w:t>
            </w:r>
            <w:bookmarkStart w:id="535" w:name="p_29"/>
            <w:bookmarkEnd w:id="535"/>
            <w:r>
              <w:t xml:space="preserve"> ____________№ ________</w:t>
            </w:r>
          </w:p>
          <w:p w14:paraId="3889AB30" w14:textId="77777777" w:rsidR="00E8612A" w:rsidRDefault="00733A2A">
            <w:pPr>
              <w:suppressLineNumbers/>
              <w:spacing w:line="100" w:lineRule="atLeast"/>
              <w:jc w:val="both"/>
            </w:pPr>
            <w:bookmarkStart w:id="536" w:name="p_35"/>
            <w:bookmarkEnd w:id="536"/>
            <w:r>
              <w:t xml:space="preserve"> </w:t>
            </w:r>
          </w:p>
          <w:p w14:paraId="14792842" w14:textId="77777777" w:rsidR="00E8612A" w:rsidRDefault="00733A2A">
            <w:pPr>
              <w:suppressLineNumbers/>
              <w:spacing w:line="100" w:lineRule="atLeast"/>
              <w:jc w:val="both"/>
            </w:pPr>
            <w:r>
              <w:t xml:space="preserve">     ____________               _______________</w:t>
            </w:r>
          </w:p>
          <w:p w14:paraId="070A1AF6" w14:textId="77777777" w:rsidR="00E8612A" w:rsidRDefault="00733A2A">
            <w:pPr>
              <w:suppressLineNumbers/>
              <w:spacing w:line="100" w:lineRule="atLeast"/>
              <w:jc w:val="both"/>
              <w:rPr>
                <w:sz w:val="20"/>
              </w:rPr>
            </w:pPr>
            <w:r>
              <w:rPr>
                <w:sz w:val="20"/>
              </w:rPr>
              <w:t xml:space="preserve">            (</w:t>
            </w:r>
            <w:proofErr w:type="gramStart"/>
            <w:r>
              <w:rPr>
                <w:sz w:val="20"/>
              </w:rPr>
              <w:t xml:space="preserve">подпись)   </w:t>
            </w:r>
            <w:proofErr w:type="gramEnd"/>
            <w:r>
              <w:rPr>
                <w:sz w:val="20"/>
              </w:rPr>
              <w:t xml:space="preserve">                           (Ф.И.О.)</w:t>
            </w:r>
          </w:p>
          <w:p w14:paraId="29B8FE93" w14:textId="77777777" w:rsidR="00E8612A" w:rsidRDefault="00733A2A">
            <w:pPr>
              <w:suppressLineNumbers/>
              <w:spacing w:line="100" w:lineRule="atLeast"/>
              <w:jc w:val="both"/>
            </w:pPr>
            <w:r>
              <w:t xml:space="preserve">         М. П.</w:t>
            </w:r>
          </w:p>
        </w:tc>
      </w:tr>
    </w:tbl>
    <w:p w14:paraId="78ABACB2" w14:textId="77777777" w:rsidR="00E8612A" w:rsidRDefault="00E8612A">
      <w:pPr>
        <w:spacing w:line="100" w:lineRule="atLeast"/>
        <w:ind w:firstLine="709"/>
        <w:jc w:val="both"/>
        <w:rPr>
          <w:szCs w:val="21"/>
        </w:rPr>
      </w:pPr>
    </w:p>
    <w:p w14:paraId="6D0D2E42" w14:textId="77777777" w:rsidR="00E8612A" w:rsidRDefault="00733A2A">
      <w:pPr>
        <w:spacing w:line="100" w:lineRule="atLeast"/>
        <w:ind w:firstLine="709"/>
        <w:jc w:val="both"/>
        <w:rPr>
          <w:szCs w:val="21"/>
        </w:rPr>
      </w:pPr>
      <w:bookmarkStart w:id="537" w:name="sub_1100"/>
      <w:bookmarkEnd w:id="537"/>
      <w:r>
        <w:rPr>
          <w:szCs w:val="21"/>
        </w:rPr>
        <w:t>I. Общие положения</w:t>
      </w:r>
    </w:p>
    <w:p w14:paraId="2DB49516" w14:textId="77777777" w:rsidR="00E8612A" w:rsidRDefault="00733A2A">
      <w:pPr>
        <w:spacing w:line="100" w:lineRule="atLeast"/>
        <w:ind w:firstLine="709"/>
        <w:jc w:val="both"/>
      </w:pPr>
      <w:bookmarkStart w:id="538" w:name="sub_11001"/>
      <w:bookmarkEnd w:id="538"/>
      <w:r>
        <w:rPr>
          <w:rFonts w:ascii="Times New Roman CYR" w:hAnsi="Times New Roman CYR"/>
          <w:szCs w:val="21"/>
        </w:rPr>
        <w:t xml:space="preserve">1. Настоящее примерное положение (далее - Положение) разработано в соответствии с </w:t>
      </w:r>
      <w:hyperlink r:id="rId91">
        <w:r>
          <w:rPr>
            <w:color w:val="000000"/>
            <w:szCs w:val="21"/>
          </w:rPr>
          <w:t>Федеральным законом</w:t>
        </w:r>
      </w:hyperlink>
      <w:r>
        <w:rPr>
          <w:rFonts w:ascii="Times New Roman CYR" w:hAnsi="Times New Roman CYR"/>
          <w:szCs w:val="21"/>
        </w:rPr>
        <w:t xml:space="preserve"> от 29 декабря 2012 года № 273-ФЗ «Об образовании в Российской Федерации» (далее - Федеральный закон № 273-ФЗ).</w:t>
      </w:r>
    </w:p>
    <w:p w14:paraId="03C83142" w14:textId="77777777" w:rsidR="00E8612A" w:rsidRDefault="00733A2A">
      <w:pPr>
        <w:spacing w:line="100" w:lineRule="atLeast"/>
        <w:ind w:firstLine="709"/>
        <w:jc w:val="both"/>
        <w:rPr>
          <w:szCs w:val="21"/>
        </w:rPr>
      </w:pPr>
      <w:bookmarkStart w:id="539" w:name="sub_10011"/>
      <w:bookmarkStart w:id="540" w:name="sub_1002"/>
      <w:bookmarkEnd w:id="539"/>
      <w:bookmarkEnd w:id="540"/>
      <w:r>
        <w:rPr>
          <w:szCs w:val="21"/>
        </w:rPr>
        <w:t xml:space="preserve">2.   Комиссия   по   урегулированию    споров   между   участниками </w:t>
      </w:r>
      <w:bookmarkStart w:id="541" w:name="sub_10021"/>
      <w:bookmarkEnd w:id="541"/>
      <w:r>
        <w:rPr>
          <w:szCs w:val="21"/>
        </w:rPr>
        <w:t>образовательных отношений в ______________________________________________________________________</w:t>
      </w:r>
    </w:p>
    <w:p w14:paraId="3216504C" w14:textId="77777777" w:rsidR="00E8612A" w:rsidRDefault="00733A2A">
      <w:pPr>
        <w:spacing w:line="100" w:lineRule="atLeast"/>
        <w:ind w:firstLine="709"/>
        <w:jc w:val="both"/>
        <w:rPr>
          <w:sz w:val="20"/>
          <w:szCs w:val="21"/>
        </w:rPr>
      </w:pPr>
      <w:r>
        <w:rPr>
          <w:szCs w:val="21"/>
        </w:rPr>
        <w:t xml:space="preserve">                                   </w:t>
      </w:r>
      <w:r>
        <w:rPr>
          <w:sz w:val="20"/>
          <w:szCs w:val="21"/>
        </w:rPr>
        <w:t>(наименование организации, осуществляющей образовательную деятельность)</w:t>
      </w:r>
    </w:p>
    <w:p w14:paraId="1D134A9B" w14:textId="77777777" w:rsidR="00E8612A" w:rsidRDefault="00733A2A">
      <w:pPr>
        <w:spacing w:line="100" w:lineRule="atLeast"/>
        <w:ind w:firstLine="709"/>
        <w:jc w:val="both"/>
        <w:rPr>
          <w:szCs w:val="21"/>
        </w:rPr>
      </w:pPr>
      <w:r>
        <w:rPr>
          <w:szCs w:val="21"/>
        </w:rPr>
        <w:t>(</w:t>
      </w:r>
      <w:proofErr w:type="gramStart"/>
      <w:r>
        <w:rPr>
          <w:szCs w:val="21"/>
        </w:rPr>
        <w:t>далее  соответственно</w:t>
      </w:r>
      <w:proofErr w:type="gramEnd"/>
      <w:r>
        <w:rPr>
          <w:szCs w:val="21"/>
        </w:rPr>
        <w:t xml:space="preserve">  -  Комиссия,  организация)   создаётся  в   целях урегулирования  разногласий между  участниками образовательных  отношений по вопросам реализации права  на образование,  за исключением споров, для которых установлен иной порядок рассмотрения*.</w:t>
      </w:r>
    </w:p>
    <w:p w14:paraId="0821CB5E" w14:textId="77777777" w:rsidR="00E8612A" w:rsidRDefault="00733A2A">
      <w:pPr>
        <w:spacing w:line="100" w:lineRule="atLeast"/>
        <w:ind w:firstLine="709"/>
        <w:jc w:val="both"/>
        <w:rPr>
          <w:rFonts w:ascii="Times New Roman CYR" w:hAnsi="Times New Roman CYR"/>
          <w:szCs w:val="21"/>
        </w:rPr>
      </w:pPr>
      <w:bookmarkStart w:id="542" w:name="sub_1003"/>
      <w:bookmarkEnd w:id="542"/>
      <w:r>
        <w:rPr>
          <w:rFonts w:ascii="Times New Roman CYR" w:hAnsi="Times New Roman CYR"/>
          <w:szCs w:val="21"/>
        </w:rPr>
        <w:t>3. Настоящее Положение определяет порядок создания и организации работы Комиссии, её функции и полномочия, регламент работы, порядок принятия и оформления решений Комиссии.</w:t>
      </w:r>
    </w:p>
    <w:p w14:paraId="13838B53" w14:textId="77777777" w:rsidR="00E8612A" w:rsidRDefault="00733A2A">
      <w:pPr>
        <w:spacing w:line="100" w:lineRule="atLeast"/>
        <w:ind w:firstLine="709"/>
        <w:jc w:val="both"/>
        <w:rPr>
          <w:rFonts w:ascii="Times New Roman CYR" w:hAnsi="Times New Roman CYR"/>
          <w:szCs w:val="21"/>
        </w:rPr>
      </w:pPr>
      <w:bookmarkStart w:id="543" w:name="sub_10031"/>
      <w:bookmarkStart w:id="544" w:name="sub_1004"/>
      <w:bookmarkEnd w:id="543"/>
      <w:bookmarkEnd w:id="544"/>
      <w:r>
        <w:rPr>
          <w:rFonts w:ascii="Times New Roman CYR" w:hAnsi="Times New Roman CYR"/>
          <w:szCs w:val="21"/>
        </w:rPr>
        <w:t>4. Настоящее Положение принято с учётом мнения совета обучающихся (протокол от _________________ №_______) и совета родителей (законных представителей) несовершеннолетних обучающихся (далее - совет родителей) (протокол от ____________ №___).</w:t>
      </w:r>
    </w:p>
    <w:p w14:paraId="3884AF24" w14:textId="77777777" w:rsidR="00E8612A" w:rsidRDefault="00733A2A">
      <w:pPr>
        <w:spacing w:line="100" w:lineRule="atLeast"/>
        <w:ind w:firstLine="709"/>
        <w:jc w:val="both"/>
        <w:rPr>
          <w:rFonts w:ascii="Times New Roman CYR" w:hAnsi="Times New Roman CYR"/>
          <w:szCs w:val="21"/>
        </w:rPr>
      </w:pPr>
      <w:bookmarkStart w:id="545" w:name="sub_10041"/>
      <w:bookmarkStart w:id="546" w:name="sub_1005"/>
      <w:bookmarkEnd w:id="545"/>
      <w:bookmarkEnd w:id="546"/>
      <w:r>
        <w:rPr>
          <w:rFonts w:ascii="Times New Roman CYR" w:hAnsi="Times New Roman CYR"/>
          <w:szCs w:val="21"/>
        </w:rPr>
        <w:t>5. Изменения в Положение могут быть внесены только с учётом мнения совета обучающихся и совета родителей, а также по согласованию с профсоюзным комитетом организации.</w:t>
      </w:r>
    </w:p>
    <w:p w14:paraId="553FD690" w14:textId="77777777" w:rsidR="00E8612A" w:rsidRDefault="00733A2A">
      <w:pPr>
        <w:spacing w:line="100" w:lineRule="atLeast"/>
        <w:ind w:firstLine="709"/>
        <w:jc w:val="both"/>
        <w:rPr>
          <w:rFonts w:ascii="Times New Roman CYR" w:hAnsi="Times New Roman CYR"/>
          <w:szCs w:val="21"/>
        </w:rPr>
      </w:pPr>
      <w:bookmarkStart w:id="547" w:name="sub_10051"/>
      <w:bookmarkStart w:id="548" w:name="sub_1006"/>
      <w:bookmarkEnd w:id="547"/>
      <w:bookmarkEnd w:id="548"/>
      <w:r>
        <w:rPr>
          <w:rFonts w:ascii="Times New Roman CYR" w:hAnsi="Times New Roman CYR"/>
          <w:szCs w:val="21"/>
        </w:rPr>
        <w:t>6. Комиссия руководствуется в своей деятельности Конституцией Российской Федерации, Федеральным законом № 273,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14:paraId="0D172E07" w14:textId="77777777" w:rsidR="00E8612A" w:rsidRDefault="00733A2A">
      <w:pPr>
        <w:spacing w:line="100" w:lineRule="atLeast"/>
        <w:ind w:firstLine="709"/>
        <w:jc w:val="both"/>
        <w:rPr>
          <w:szCs w:val="21"/>
        </w:rPr>
      </w:pPr>
      <w:bookmarkStart w:id="549" w:name="sub_10061"/>
      <w:bookmarkStart w:id="550" w:name="sub_1200"/>
      <w:bookmarkEnd w:id="549"/>
      <w:bookmarkEnd w:id="550"/>
      <w:r>
        <w:rPr>
          <w:szCs w:val="21"/>
        </w:rPr>
        <w:t>II. Порядок создания и работы Комиссии</w:t>
      </w:r>
    </w:p>
    <w:p w14:paraId="4D4D829B" w14:textId="77777777" w:rsidR="00E8612A" w:rsidRDefault="00733A2A">
      <w:pPr>
        <w:spacing w:line="100" w:lineRule="atLeast"/>
        <w:ind w:firstLine="709"/>
        <w:jc w:val="both"/>
        <w:rPr>
          <w:rFonts w:ascii="Times New Roman CYR" w:hAnsi="Times New Roman CYR"/>
          <w:szCs w:val="21"/>
        </w:rPr>
      </w:pPr>
      <w:bookmarkStart w:id="551" w:name="sub_12001"/>
      <w:bookmarkStart w:id="552" w:name="sub_1007"/>
      <w:bookmarkEnd w:id="551"/>
      <w:bookmarkEnd w:id="552"/>
      <w:r>
        <w:rPr>
          <w:rFonts w:ascii="Times New Roman CYR" w:hAnsi="Times New Roman CYR"/>
          <w:szCs w:val="21"/>
        </w:rPr>
        <w:t>7. Комиссия создаётся приказом руководителя 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организации в количестве не менее 3 (трёх) человек от каждой стороны.</w:t>
      </w:r>
    </w:p>
    <w:p w14:paraId="319859C3" w14:textId="77777777" w:rsidR="00E8612A" w:rsidRDefault="00733A2A">
      <w:pPr>
        <w:spacing w:line="100" w:lineRule="atLeast"/>
        <w:ind w:firstLine="709"/>
        <w:jc w:val="both"/>
        <w:rPr>
          <w:rFonts w:ascii="Times New Roman CYR" w:hAnsi="Times New Roman CYR"/>
          <w:szCs w:val="21"/>
        </w:rPr>
      </w:pPr>
      <w:bookmarkStart w:id="553" w:name="sub_10071"/>
      <w:bookmarkStart w:id="554" w:name="sub_1008"/>
      <w:bookmarkEnd w:id="553"/>
      <w:bookmarkEnd w:id="554"/>
      <w:r>
        <w:rPr>
          <w:rFonts w:ascii="Times New Roman CYR" w:hAnsi="Times New Roman CYR"/>
          <w:szCs w:val="21"/>
        </w:rPr>
        <w:lastRenderedPageBreak/>
        <w:t>8.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14:paraId="3CB8656E" w14:textId="77777777" w:rsidR="00E8612A" w:rsidRDefault="00733A2A">
      <w:pPr>
        <w:spacing w:line="100" w:lineRule="atLeast"/>
        <w:ind w:firstLine="709"/>
        <w:jc w:val="both"/>
        <w:rPr>
          <w:rFonts w:ascii="Times New Roman CYR" w:hAnsi="Times New Roman CYR"/>
          <w:szCs w:val="21"/>
        </w:rPr>
      </w:pPr>
      <w:bookmarkStart w:id="555" w:name="sub_10081"/>
      <w:bookmarkStart w:id="556" w:name="sub_1009"/>
      <w:bookmarkEnd w:id="555"/>
      <w:bookmarkEnd w:id="556"/>
      <w:r>
        <w:rPr>
          <w:rFonts w:ascii="Times New Roman CYR" w:hAnsi="Times New Roman CYR"/>
          <w:szCs w:val="21"/>
        </w:rPr>
        <w:t>9. Срок полномочий Комиссии - __________________ (устанавливается сторонами).</w:t>
      </w:r>
    </w:p>
    <w:p w14:paraId="091813C4" w14:textId="77777777" w:rsidR="00E8612A" w:rsidRDefault="00733A2A">
      <w:pPr>
        <w:spacing w:line="100" w:lineRule="atLeast"/>
        <w:ind w:firstLine="709"/>
        <w:jc w:val="both"/>
        <w:rPr>
          <w:rFonts w:ascii="Times New Roman CYR" w:hAnsi="Times New Roman CYR"/>
          <w:szCs w:val="21"/>
        </w:rPr>
      </w:pPr>
      <w:bookmarkStart w:id="557" w:name="sub_10091"/>
      <w:bookmarkStart w:id="558" w:name="sub_1010"/>
      <w:bookmarkEnd w:id="557"/>
      <w:bookmarkEnd w:id="558"/>
      <w:r>
        <w:rPr>
          <w:rFonts w:ascii="Times New Roman CYR" w:hAnsi="Times New Roman CYR"/>
          <w:szCs w:val="21"/>
        </w:rPr>
        <w:t>10. Досрочное прекращение полномочий члена Комиссии предусмотрено в следующих случаях:</w:t>
      </w:r>
    </w:p>
    <w:p w14:paraId="7BBB01C5" w14:textId="77777777" w:rsidR="00E8612A" w:rsidRDefault="00733A2A">
      <w:pPr>
        <w:spacing w:line="100" w:lineRule="atLeast"/>
        <w:ind w:firstLine="709"/>
        <w:jc w:val="both"/>
        <w:rPr>
          <w:rFonts w:ascii="Times New Roman CYR" w:hAnsi="Times New Roman CYR"/>
          <w:szCs w:val="21"/>
        </w:rPr>
      </w:pPr>
      <w:bookmarkStart w:id="559" w:name="sub_10101"/>
      <w:bookmarkEnd w:id="559"/>
      <w:r>
        <w:rPr>
          <w:rFonts w:ascii="Times New Roman CYR" w:hAnsi="Times New Roman CYR"/>
          <w:szCs w:val="21"/>
        </w:rPr>
        <w:t>1) на основании личного заявления члена Комиссии об исключении из её состава;</w:t>
      </w:r>
    </w:p>
    <w:p w14:paraId="503FCBEA" w14:textId="77777777" w:rsidR="00E8612A" w:rsidRDefault="00733A2A">
      <w:pPr>
        <w:spacing w:line="100" w:lineRule="atLeast"/>
        <w:ind w:firstLine="709"/>
        <w:jc w:val="both"/>
        <w:rPr>
          <w:rFonts w:ascii="Times New Roman CYR" w:hAnsi="Times New Roman CYR"/>
          <w:szCs w:val="21"/>
        </w:rPr>
      </w:pPr>
      <w:bookmarkStart w:id="560" w:name="sub_11011"/>
      <w:bookmarkStart w:id="561" w:name="sub_1102"/>
      <w:bookmarkEnd w:id="560"/>
      <w:bookmarkEnd w:id="561"/>
      <w:r>
        <w:rPr>
          <w:rFonts w:ascii="Times New Roman CYR" w:hAnsi="Times New Roman CYR"/>
          <w:szCs w:val="21"/>
        </w:rPr>
        <w:t>2) по требованию не менее 2/3 членов Комиссии, выраженному в письменной форме;</w:t>
      </w:r>
    </w:p>
    <w:p w14:paraId="3A7EB8D5" w14:textId="77777777" w:rsidR="00E8612A" w:rsidRDefault="00733A2A">
      <w:pPr>
        <w:spacing w:line="100" w:lineRule="atLeast"/>
        <w:ind w:firstLine="709"/>
        <w:jc w:val="both"/>
        <w:rPr>
          <w:rFonts w:ascii="Times New Roman CYR" w:hAnsi="Times New Roman CYR"/>
          <w:szCs w:val="21"/>
        </w:rPr>
      </w:pPr>
      <w:bookmarkStart w:id="562" w:name="sub_11021"/>
      <w:bookmarkStart w:id="563" w:name="sub_1103"/>
      <w:bookmarkEnd w:id="562"/>
      <w:bookmarkEnd w:id="563"/>
      <w:r>
        <w:rPr>
          <w:rFonts w:ascii="Times New Roman CYR" w:hAnsi="Times New Roman CYR"/>
          <w:szCs w:val="21"/>
        </w:rPr>
        <w:t>3) в случае прекращения членом Комиссии образовательных или трудовых отношений с организацией.</w:t>
      </w:r>
    </w:p>
    <w:p w14:paraId="2A85A1A4" w14:textId="77777777" w:rsidR="00E8612A" w:rsidRDefault="00733A2A">
      <w:pPr>
        <w:spacing w:line="100" w:lineRule="atLeast"/>
        <w:ind w:firstLine="709"/>
        <w:jc w:val="both"/>
        <w:rPr>
          <w:rFonts w:ascii="Times New Roman CYR" w:hAnsi="Times New Roman CYR"/>
          <w:szCs w:val="21"/>
        </w:rPr>
      </w:pPr>
      <w:bookmarkStart w:id="564" w:name="sub_11031"/>
      <w:bookmarkEnd w:id="564"/>
      <w:r>
        <w:rPr>
          <w:rFonts w:ascii="Times New Roman CYR" w:hAnsi="Times New Roman CYR"/>
          <w:szCs w:val="21"/>
        </w:rPr>
        <w:t>11. В случае досрочного прекращения полномочий члена Комиссии в её состав делегируется иной представитель соответствующей категории участников образовательных отношений в порядке, установленном пунктом 8 настоящего Положения.</w:t>
      </w:r>
    </w:p>
    <w:p w14:paraId="6396D762" w14:textId="77777777" w:rsidR="00E8612A" w:rsidRDefault="00733A2A">
      <w:pPr>
        <w:spacing w:line="100" w:lineRule="atLeast"/>
        <w:ind w:firstLine="709"/>
        <w:jc w:val="both"/>
        <w:rPr>
          <w:rFonts w:ascii="Times New Roman CYR" w:hAnsi="Times New Roman CYR"/>
          <w:szCs w:val="21"/>
        </w:rPr>
      </w:pPr>
      <w:bookmarkStart w:id="565" w:name="sub_10111"/>
      <w:bookmarkEnd w:id="565"/>
      <w:r>
        <w:rPr>
          <w:rFonts w:ascii="Times New Roman CYR" w:hAnsi="Times New Roman CYR"/>
          <w:szCs w:val="21"/>
        </w:rPr>
        <w:t>12. Члены Комиссии осуществляют свою деятельность на безвозмездной основе.</w:t>
      </w:r>
    </w:p>
    <w:p w14:paraId="2CD1BD65" w14:textId="77777777" w:rsidR="00E8612A" w:rsidRDefault="00733A2A">
      <w:pPr>
        <w:spacing w:line="100" w:lineRule="atLeast"/>
        <w:ind w:firstLine="709"/>
        <w:jc w:val="both"/>
        <w:rPr>
          <w:rFonts w:ascii="Times New Roman CYR" w:hAnsi="Times New Roman CYR"/>
          <w:szCs w:val="21"/>
        </w:rPr>
      </w:pPr>
      <w:bookmarkStart w:id="566" w:name="sub_10121"/>
      <w:bookmarkStart w:id="567" w:name="sub_1013"/>
      <w:bookmarkEnd w:id="566"/>
      <w:bookmarkEnd w:id="567"/>
      <w:r>
        <w:rPr>
          <w:rFonts w:ascii="Times New Roman CYR" w:hAnsi="Times New Roman CYR"/>
          <w:szCs w:val="21"/>
        </w:rPr>
        <w:t>13. Комиссия избирает из своего состава председателя, заместителя председателя и секретаря.</w:t>
      </w:r>
    </w:p>
    <w:p w14:paraId="055B89A9" w14:textId="77777777" w:rsidR="00E8612A" w:rsidRDefault="00733A2A">
      <w:pPr>
        <w:spacing w:line="100" w:lineRule="atLeast"/>
        <w:ind w:firstLine="709"/>
        <w:jc w:val="both"/>
        <w:rPr>
          <w:rFonts w:ascii="Times New Roman CYR" w:hAnsi="Times New Roman CYR"/>
          <w:szCs w:val="21"/>
        </w:rPr>
      </w:pPr>
      <w:bookmarkStart w:id="568" w:name="sub_10131"/>
      <w:bookmarkStart w:id="569" w:name="sub_1014"/>
      <w:bookmarkEnd w:id="568"/>
      <w:bookmarkEnd w:id="569"/>
      <w:r>
        <w:rPr>
          <w:rFonts w:ascii="Times New Roman CYR" w:hAnsi="Times New Roman CYR"/>
          <w:szCs w:val="21"/>
        </w:rPr>
        <w:t>14. Координацию деятельности Комиссией осуществляет председатель, избираемый простым большинством голосов членов Комиссии из числа лиц, входящих в её состав.</w:t>
      </w:r>
    </w:p>
    <w:p w14:paraId="23BCD430" w14:textId="77777777" w:rsidR="00E8612A" w:rsidRDefault="00733A2A">
      <w:pPr>
        <w:spacing w:line="100" w:lineRule="atLeast"/>
        <w:ind w:firstLine="709"/>
        <w:jc w:val="both"/>
        <w:rPr>
          <w:rFonts w:ascii="Times New Roman CYR" w:hAnsi="Times New Roman CYR"/>
          <w:szCs w:val="21"/>
        </w:rPr>
      </w:pPr>
      <w:bookmarkStart w:id="570" w:name="sub_10141"/>
      <w:bookmarkStart w:id="571" w:name="sub_1015"/>
      <w:bookmarkEnd w:id="570"/>
      <w:bookmarkEnd w:id="571"/>
      <w:r>
        <w:rPr>
          <w:rFonts w:ascii="Times New Roman CYR" w:hAnsi="Times New Roman CYR"/>
          <w:szCs w:val="21"/>
        </w:rPr>
        <w:t>15. Председатель Комиссии осуществляет следующие функции и полномочия:</w:t>
      </w:r>
    </w:p>
    <w:p w14:paraId="1E250D55" w14:textId="77777777" w:rsidR="00E8612A" w:rsidRDefault="00733A2A">
      <w:pPr>
        <w:spacing w:line="100" w:lineRule="atLeast"/>
        <w:ind w:firstLine="709"/>
        <w:jc w:val="both"/>
        <w:rPr>
          <w:rFonts w:ascii="Times New Roman CYR" w:hAnsi="Times New Roman CYR"/>
          <w:szCs w:val="21"/>
        </w:rPr>
      </w:pPr>
      <w:bookmarkStart w:id="572" w:name="sub_10151"/>
      <w:bookmarkEnd w:id="572"/>
      <w:r>
        <w:rPr>
          <w:rFonts w:ascii="Times New Roman CYR" w:hAnsi="Times New Roman CYR"/>
          <w:szCs w:val="21"/>
        </w:rPr>
        <w:t>1) распределение обязанностей между членами Комиссии;</w:t>
      </w:r>
    </w:p>
    <w:p w14:paraId="0E7D2BD5" w14:textId="77777777" w:rsidR="00E8612A" w:rsidRDefault="00733A2A">
      <w:pPr>
        <w:spacing w:line="100" w:lineRule="atLeast"/>
        <w:ind w:firstLine="709"/>
        <w:jc w:val="both"/>
        <w:rPr>
          <w:rFonts w:ascii="Times New Roman CYR" w:hAnsi="Times New Roman CYR"/>
          <w:szCs w:val="21"/>
        </w:rPr>
      </w:pPr>
      <w:bookmarkStart w:id="573" w:name="sub_11511"/>
      <w:bookmarkStart w:id="574" w:name="sub_1152"/>
      <w:bookmarkEnd w:id="573"/>
      <w:bookmarkEnd w:id="574"/>
      <w:r>
        <w:rPr>
          <w:rFonts w:ascii="Times New Roman CYR" w:hAnsi="Times New Roman CYR"/>
          <w:szCs w:val="21"/>
        </w:rPr>
        <w:t>2) утверждение повестки заседаний Комиссии;</w:t>
      </w:r>
    </w:p>
    <w:p w14:paraId="73073576" w14:textId="77777777" w:rsidR="00E8612A" w:rsidRDefault="00733A2A">
      <w:pPr>
        <w:spacing w:line="100" w:lineRule="atLeast"/>
        <w:ind w:firstLine="709"/>
        <w:jc w:val="both"/>
        <w:rPr>
          <w:rFonts w:ascii="Times New Roman CYR" w:hAnsi="Times New Roman CYR"/>
          <w:szCs w:val="21"/>
        </w:rPr>
      </w:pPr>
      <w:bookmarkStart w:id="575" w:name="sub_11521"/>
      <w:bookmarkStart w:id="576" w:name="sub_1153"/>
      <w:bookmarkEnd w:id="575"/>
      <w:bookmarkEnd w:id="576"/>
      <w:r>
        <w:rPr>
          <w:rFonts w:ascii="Times New Roman CYR" w:hAnsi="Times New Roman CYR"/>
          <w:szCs w:val="21"/>
        </w:rPr>
        <w:t>3) созыв заседаний Комиссии;</w:t>
      </w:r>
    </w:p>
    <w:p w14:paraId="769ADAB6" w14:textId="77777777" w:rsidR="00E8612A" w:rsidRDefault="00733A2A">
      <w:pPr>
        <w:spacing w:line="100" w:lineRule="atLeast"/>
        <w:ind w:firstLine="709"/>
        <w:jc w:val="both"/>
        <w:rPr>
          <w:rFonts w:ascii="Times New Roman CYR" w:hAnsi="Times New Roman CYR"/>
          <w:szCs w:val="21"/>
        </w:rPr>
      </w:pPr>
      <w:bookmarkStart w:id="577" w:name="sub_11531"/>
      <w:bookmarkStart w:id="578" w:name="sub_1154"/>
      <w:bookmarkEnd w:id="577"/>
      <w:bookmarkEnd w:id="578"/>
      <w:r>
        <w:rPr>
          <w:rFonts w:ascii="Times New Roman CYR" w:hAnsi="Times New Roman CYR"/>
          <w:szCs w:val="21"/>
        </w:rPr>
        <w:t>4) председательство на заседаниях Комиссии;</w:t>
      </w:r>
    </w:p>
    <w:p w14:paraId="2DC57938" w14:textId="77777777" w:rsidR="00E8612A" w:rsidRDefault="00733A2A">
      <w:pPr>
        <w:spacing w:line="100" w:lineRule="atLeast"/>
        <w:ind w:firstLine="709"/>
        <w:jc w:val="both"/>
        <w:rPr>
          <w:rFonts w:ascii="Times New Roman CYR" w:hAnsi="Times New Roman CYR"/>
          <w:szCs w:val="21"/>
        </w:rPr>
      </w:pPr>
      <w:bookmarkStart w:id="579" w:name="sub_11541"/>
      <w:bookmarkStart w:id="580" w:name="sub_1155"/>
      <w:bookmarkEnd w:id="579"/>
      <w:bookmarkEnd w:id="580"/>
      <w:r>
        <w:rPr>
          <w:rFonts w:ascii="Times New Roman CYR" w:hAnsi="Times New Roman CYR"/>
          <w:szCs w:val="21"/>
        </w:rPr>
        <w:t>5) подписание протоколов заседаний и иных исходящих документов Комиссии;</w:t>
      </w:r>
    </w:p>
    <w:p w14:paraId="0BC831FD" w14:textId="77777777" w:rsidR="00E8612A" w:rsidRDefault="00733A2A">
      <w:pPr>
        <w:spacing w:line="100" w:lineRule="atLeast"/>
        <w:ind w:firstLine="709"/>
        <w:jc w:val="both"/>
        <w:rPr>
          <w:rFonts w:ascii="Times New Roman CYR" w:hAnsi="Times New Roman CYR"/>
          <w:szCs w:val="21"/>
        </w:rPr>
      </w:pPr>
      <w:bookmarkStart w:id="581" w:name="sub_11551"/>
      <w:bookmarkStart w:id="582" w:name="sub_1156"/>
      <w:bookmarkEnd w:id="581"/>
      <w:bookmarkEnd w:id="582"/>
      <w:r>
        <w:rPr>
          <w:rFonts w:ascii="Times New Roman CYR" w:hAnsi="Times New Roman CYR"/>
          <w:szCs w:val="21"/>
        </w:rPr>
        <w:t>6) общий контроль за исполнением решений, принятых Комиссией.</w:t>
      </w:r>
    </w:p>
    <w:p w14:paraId="1A3265D1" w14:textId="77777777" w:rsidR="00E8612A" w:rsidRDefault="00733A2A">
      <w:pPr>
        <w:spacing w:line="100" w:lineRule="atLeast"/>
        <w:ind w:firstLine="709"/>
        <w:jc w:val="both"/>
        <w:rPr>
          <w:rFonts w:ascii="Times New Roman CYR" w:hAnsi="Times New Roman CYR"/>
          <w:szCs w:val="21"/>
        </w:rPr>
      </w:pPr>
      <w:bookmarkStart w:id="583" w:name="sub_11561"/>
      <w:bookmarkStart w:id="584" w:name="sub_1016"/>
      <w:bookmarkEnd w:id="583"/>
      <w:bookmarkEnd w:id="584"/>
      <w:r>
        <w:rPr>
          <w:rFonts w:ascii="Times New Roman CYR" w:hAnsi="Times New Roman CYR"/>
          <w:szCs w:val="21"/>
        </w:rPr>
        <w:t>16. Заместитель председателя Комиссии назначается решением председателя Комиссии из числа её членов.</w:t>
      </w:r>
    </w:p>
    <w:p w14:paraId="1A78D187" w14:textId="77777777" w:rsidR="00E8612A" w:rsidRDefault="00733A2A">
      <w:pPr>
        <w:spacing w:line="100" w:lineRule="atLeast"/>
        <w:ind w:firstLine="709"/>
        <w:jc w:val="both"/>
        <w:rPr>
          <w:rFonts w:ascii="Times New Roman CYR" w:hAnsi="Times New Roman CYR"/>
          <w:szCs w:val="21"/>
        </w:rPr>
      </w:pPr>
      <w:bookmarkStart w:id="585" w:name="sub_10161"/>
      <w:bookmarkStart w:id="586" w:name="sub_1017"/>
      <w:bookmarkEnd w:id="585"/>
      <w:bookmarkEnd w:id="586"/>
      <w:r>
        <w:rPr>
          <w:rFonts w:ascii="Times New Roman CYR" w:hAnsi="Times New Roman CYR"/>
          <w:szCs w:val="21"/>
        </w:rPr>
        <w:t>17. Заместитель председателя Комиссии осуществляет следующие функции и полномочия:</w:t>
      </w:r>
    </w:p>
    <w:p w14:paraId="280AF047" w14:textId="77777777" w:rsidR="00E8612A" w:rsidRDefault="00733A2A">
      <w:pPr>
        <w:spacing w:line="100" w:lineRule="atLeast"/>
        <w:ind w:firstLine="709"/>
        <w:jc w:val="both"/>
        <w:rPr>
          <w:rFonts w:ascii="Times New Roman CYR" w:hAnsi="Times New Roman CYR"/>
          <w:szCs w:val="21"/>
        </w:rPr>
      </w:pPr>
      <w:bookmarkStart w:id="587" w:name="sub_10171"/>
      <w:bookmarkEnd w:id="587"/>
      <w:r>
        <w:rPr>
          <w:rFonts w:ascii="Times New Roman CYR" w:hAnsi="Times New Roman CYR"/>
          <w:szCs w:val="21"/>
        </w:rPr>
        <w:t>1) координация работы членов Комиссии;</w:t>
      </w:r>
    </w:p>
    <w:p w14:paraId="46B08B2A" w14:textId="77777777" w:rsidR="00E8612A" w:rsidRDefault="00733A2A">
      <w:pPr>
        <w:spacing w:line="100" w:lineRule="atLeast"/>
        <w:ind w:firstLine="709"/>
        <w:jc w:val="both"/>
        <w:rPr>
          <w:rFonts w:ascii="Times New Roman CYR" w:hAnsi="Times New Roman CYR"/>
          <w:szCs w:val="21"/>
        </w:rPr>
      </w:pPr>
      <w:bookmarkStart w:id="588" w:name="sub_11711"/>
      <w:bookmarkStart w:id="589" w:name="sub_1172"/>
      <w:bookmarkEnd w:id="588"/>
      <w:bookmarkEnd w:id="589"/>
      <w:r>
        <w:rPr>
          <w:rFonts w:ascii="Times New Roman CYR" w:hAnsi="Times New Roman CYR"/>
          <w:szCs w:val="21"/>
        </w:rPr>
        <w:t>2) подготовка документов, вносимых на рассмотрение Комиссии;</w:t>
      </w:r>
    </w:p>
    <w:p w14:paraId="7DD7AD03" w14:textId="77777777" w:rsidR="00E8612A" w:rsidRDefault="00733A2A">
      <w:pPr>
        <w:spacing w:line="100" w:lineRule="atLeast"/>
        <w:ind w:firstLine="709"/>
        <w:jc w:val="both"/>
        <w:rPr>
          <w:rFonts w:ascii="Times New Roman CYR" w:hAnsi="Times New Roman CYR"/>
          <w:szCs w:val="21"/>
        </w:rPr>
      </w:pPr>
      <w:bookmarkStart w:id="590" w:name="sub_11721"/>
      <w:bookmarkStart w:id="591" w:name="sub_1173"/>
      <w:bookmarkEnd w:id="590"/>
      <w:bookmarkEnd w:id="591"/>
      <w:r>
        <w:rPr>
          <w:rFonts w:ascii="Times New Roman CYR" w:hAnsi="Times New Roman CYR"/>
          <w:szCs w:val="21"/>
        </w:rPr>
        <w:t>3) выполнение обязанностей председателя Комиссии в случае его отсутствия.</w:t>
      </w:r>
    </w:p>
    <w:p w14:paraId="5615355D" w14:textId="77777777" w:rsidR="00E8612A" w:rsidRDefault="00733A2A">
      <w:pPr>
        <w:spacing w:line="100" w:lineRule="atLeast"/>
        <w:ind w:firstLine="709"/>
        <w:jc w:val="both"/>
        <w:rPr>
          <w:rFonts w:ascii="Times New Roman CYR" w:hAnsi="Times New Roman CYR"/>
          <w:szCs w:val="21"/>
        </w:rPr>
      </w:pPr>
      <w:bookmarkStart w:id="592" w:name="sub_11731"/>
      <w:bookmarkStart w:id="593" w:name="sub_1018"/>
      <w:bookmarkEnd w:id="592"/>
      <w:bookmarkEnd w:id="593"/>
      <w:r>
        <w:rPr>
          <w:rFonts w:ascii="Times New Roman CYR" w:hAnsi="Times New Roman CYR"/>
          <w:szCs w:val="21"/>
        </w:rPr>
        <w:t>18. Секретарь Комиссии назначается решением председателя Комиссии из числа её членов.</w:t>
      </w:r>
    </w:p>
    <w:p w14:paraId="06AD1292" w14:textId="77777777" w:rsidR="00E8612A" w:rsidRDefault="00733A2A">
      <w:pPr>
        <w:spacing w:line="100" w:lineRule="atLeast"/>
        <w:ind w:firstLine="709"/>
        <w:jc w:val="both"/>
        <w:rPr>
          <w:rFonts w:ascii="Times New Roman CYR" w:hAnsi="Times New Roman CYR"/>
          <w:szCs w:val="21"/>
        </w:rPr>
      </w:pPr>
      <w:bookmarkStart w:id="594" w:name="sub_10181"/>
      <w:bookmarkStart w:id="595" w:name="sub_1019"/>
      <w:bookmarkEnd w:id="594"/>
      <w:bookmarkEnd w:id="595"/>
      <w:r>
        <w:rPr>
          <w:rFonts w:ascii="Times New Roman CYR" w:hAnsi="Times New Roman CYR"/>
          <w:szCs w:val="21"/>
        </w:rPr>
        <w:t>19. Секретарь Комиссии осуществляет следующие функции:</w:t>
      </w:r>
    </w:p>
    <w:p w14:paraId="38AE2017" w14:textId="77777777" w:rsidR="00E8612A" w:rsidRDefault="00733A2A">
      <w:pPr>
        <w:spacing w:line="100" w:lineRule="atLeast"/>
        <w:ind w:firstLine="709"/>
        <w:jc w:val="both"/>
        <w:rPr>
          <w:rFonts w:ascii="Times New Roman CYR" w:hAnsi="Times New Roman CYR"/>
          <w:szCs w:val="21"/>
        </w:rPr>
      </w:pPr>
      <w:bookmarkStart w:id="596" w:name="sub_10191"/>
      <w:bookmarkEnd w:id="596"/>
      <w:r>
        <w:rPr>
          <w:rFonts w:ascii="Times New Roman CYR" w:hAnsi="Times New Roman CYR"/>
          <w:szCs w:val="21"/>
        </w:rPr>
        <w:t>1) регистрация заявлений, поступивших в Комиссию;</w:t>
      </w:r>
    </w:p>
    <w:p w14:paraId="0B11DCEA" w14:textId="77777777" w:rsidR="00E8612A" w:rsidRDefault="00733A2A">
      <w:pPr>
        <w:spacing w:line="100" w:lineRule="atLeast"/>
        <w:ind w:firstLine="709"/>
        <w:jc w:val="both"/>
        <w:rPr>
          <w:rFonts w:ascii="Times New Roman CYR" w:hAnsi="Times New Roman CYR"/>
          <w:szCs w:val="21"/>
        </w:rPr>
      </w:pPr>
      <w:bookmarkStart w:id="597" w:name="sub_11911"/>
      <w:bookmarkStart w:id="598" w:name="sub_1192"/>
      <w:bookmarkEnd w:id="597"/>
      <w:bookmarkEnd w:id="598"/>
      <w:r>
        <w:rPr>
          <w:rFonts w:ascii="Times New Roman CYR" w:hAnsi="Times New Roman CYR"/>
          <w:szCs w:val="21"/>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14:paraId="4754A638" w14:textId="77777777" w:rsidR="00E8612A" w:rsidRDefault="00733A2A">
      <w:pPr>
        <w:spacing w:line="100" w:lineRule="atLeast"/>
        <w:ind w:firstLine="709"/>
        <w:jc w:val="both"/>
        <w:rPr>
          <w:rFonts w:ascii="Times New Roman CYR" w:hAnsi="Times New Roman CYR"/>
          <w:szCs w:val="21"/>
        </w:rPr>
      </w:pPr>
      <w:bookmarkStart w:id="599" w:name="sub_11921"/>
      <w:bookmarkStart w:id="600" w:name="sub_1193"/>
      <w:bookmarkEnd w:id="599"/>
      <w:bookmarkEnd w:id="600"/>
      <w:r>
        <w:rPr>
          <w:rFonts w:ascii="Times New Roman CYR" w:hAnsi="Times New Roman CYR"/>
          <w:szCs w:val="21"/>
        </w:rPr>
        <w:t>3) ведение и оформление протоколов заседаний Комиссии;</w:t>
      </w:r>
    </w:p>
    <w:p w14:paraId="15798870" w14:textId="77777777" w:rsidR="00E8612A" w:rsidRDefault="00733A2A">
      <w:pPr>
        <w:spacing w:line="100" w:lineRule="atLeast"/>
        <w:ind w:firstLine="709"/>
        <w:jc w:val="both"/>
        <w:rPr>
          <w:rFonts w:ascii="Times New Roman CYR" w:hAnsi="Times New Roman CYR"/>
          <w:szCs w:val="21"/>
        </w:rPr>
      </w:pPr>
      <w:bookmarkStart w:id="601" w:name="sub_11931"/>
      <w:bookmarkStart w:id="602" w:name="sub_1194"/>
      <w:bookmarkEnd w:id="601"/>
      <w:bookmarkEnd w:id="602"/>
      <w:r>
        <w:rPr>
          <w:rFonts w:ascii="Times New Roman CYR" w:hAnsi="Times New Roman CYR"/>
          <w:szCs w:val="21"/>
        </w:rPr>
        <w:t>4) составление выписок из протоколов заседаний Комиссии и предоставление их лицам и органам, указанным в пункте 41 настоящего Положения;</w:t>
      </w:r>
    </w:p>
    <w:p w14:paraId="7273FF36" w14:textId="77777777" w:rsidR="00E8612A" w:rsidRDefault="00733A2A">
      <w:pPr>
        <w:spacing w:line="100" w:lineRule="atLeast"/>
        <w:ind w:firstLine="709"/>
        <w:jc w:val="both"/>
        <w:rPr>
          <w:rFonts w:ascii="Times New Roman CYR" w:hAnsi="Times New Roman CYR"/>
          <w:szCs w:val="21"/>
        </w:rPr>
      </w:pPr>
      <w:bookmarkStart w:id="603" w:name="sub_11941"/>
      <w:bookmarkStart w:id="604" w:name="sub_1195"/>
      <w:bookmarkEnd w:id="603"/>
      <w:bookmarkEnd w:id="604"/>
      <w:r>
        <w:rPr>
          <w:rFonts w:ascii="Times New Roman CYR" w:hAnsi="Times New Roman CYR"/>
          <w:szCs w:val="21"/>
        </w:rPr>
        <w:t>5) обеспечение текущего хранения документов и материалов Комиссии, а также обеспечение их сохранности.</w:t>
      </w:r>
    </w:p>
    <w:p w14:paraId="6712A23E" w14:textId="77777777" w:rsidR="00E8612A" w:rsidRDefault="00733A2A">
      <w:pPr>
        <w:spacing w:line="100" w:lineRule="atLeast"/>
        <w:ind w:firstLine="709"/>
        <w:jc w:val="both"/>
        <w:rPr>
          <w:rFonts w:ascii="Times New Roman CYR" w:hAnsi="Times New Roman CYR"/>
          <w:szCs w:val="21"/>
        </w:rPr>
      </w:pPr>
      <w:bookmarkStart w:id="605" w:name="sub_11951"/>
      <w:bookmarkStart w:id="606" w:name="sub_1020"/>
      <w:bookmarkEnd w:id="605"/>
      <w:bookmarkEnd w:id="606"/>
      <w:r>
        <w:rPr>
          <w:rFonts w:ascii="Times New Roman CYR" w:hAnsi="Times New Roman CYR"/>
          <w:szCs w:val="21"/>
        </w:rPr>
        <w:t>20. Члены Комиссии имеют право:</w:t>
      </w:r>
    </w:p>
    <w:p w14:paraId="50E70674" w14:textId="77777777" w:rsidR="00E8612A" w:rsidRDefault="00733A2A">
      <w:pPr>
        <w:spacing w:line="100" w:lineRule="atLeast"/>
        <w:ind w:firstLine="709"/>
        <w:jc w:val="both"/>
        <w:rPr>
          <w:rFonts w:ascii="Times New Roman CYR" w:hAnsi="Times New Roman CYR"/>
          <w:szCs w:val="21"/>
        </w:rPr>
      </w:pPr>
      <w:bookmarkStart w:id="607" w:name="sub_10201"/>
      <w:bookmarkEnd w:id="607"/>
      <w:r>
        <w:rPr>
          <w:rFonts w:ascii="Times New Roman CYR" w:hAnsi="Times New Roman CYR"/>
          <w:szCs w:val="21"/>
        </w:rPr>
        <w:t>1) участвовать в подготовке заседаний Комиссии;</w:t>
      </w:r>
    </w:p>
    <w:p w14:paraId="49EF797D" w14:textId="77777777" w:rsidR="00E8612A" w:rsidRDefault="00733A2A">
      <w:pPr>
        <w:spacing w:line="100" w:lineRule="atLeast"/>
        <w:ind w:firstLine="709"/>
        <w:jc w:val="both"/>
        <w:rPr>
          <w:rFonts w:ascii="Times New Roman CYR" w:hAnsi="Times New Roman CYR"/>
          <w:szCs w:val="21"/>
        </w:rPr>
      </w:pPr>
      <w:bookmarkStart w:id="608" w:name="sub_12011"/>
      <w:bookmarkStart w:id="609" w:name="sub_1202"/>
      <w:bookmarkEnd w:id="608"/>
      <w:bookmarkEnd w:id="609"/>
      <w:r>
        <w:rPr>
          <w:rFonts w:ascii="Times New Roman CYR" w:hAnsi="Times New Roman CYR"/>
          <w:szCs w:val="21"/>
        </w:rPr>
        <w:t>2) обращаться к председателю Комиссии по вопросам, относящимся к компетенции Комиссии;</w:t>
      </w:r>
    </w:p>
    <w:p w14:paraId="03149917" w14:textId="77777777" w:rsidR="00E8612A" w:rsidRDefault="00733A2A">
      <w:pPr>
        <w:spacing w:line="100" w:lineRule="atLeast"/>
        <w:ind w:firstLine="709"/>
        <w:jc w:val="both"/>
        <w:rPr>
          <w:rFonts w:ascii="Times New Roman CYR" w:hAnsi="Times New Roman CYR"/>
          <w:szCs w:val="21"/>
        </w:rPr>
      </w:pPr>
      <w:bookmarkStart w:id="610" w:name="sub_12021"/>
      <w:bookmarkStart w:id="611" w:name="sub_1203"/>
      <w:bookmarkEnd w:id="610"/>
      <w:bookmarkEnd w:id="611"/>
      <w:r>
        <w:rPr>
          <w:rFonts w:ascii="Times New Roman CYR" w:hAnsi="Times New Roman CYR"/>
          <w:szCs w:val="21"/>
        </w:rPr>
        <w:t>3) запрашивать у руководителя организации информацию по вопросам, относящимся к компетенции Комиссии;</w:t>
      </w:r>
    </w:p>
    <w:p w14:paraId="4841B151" w14:textId="77777777" w:rsidR="00E8612A" w:rsidRDefault="00733A2A">
      <w:pPr>
        <w:spacing w:line="100" w:lineRule="atLeast"/>
        <w:ind w:firstLine="709"/>
        <w:jc w:val="both"/>
        <w:rPr>
          <w:rFonts w:ascii="Times New Roman CYR" w:hAnsi="Times New Roman CYR"/>
          <w:szCs w:val="21"/>
        </w:rPr>
      </w:pPr>
      <w:bookmarkStart w:id="612" w:name="sub_12031"/>
      <w:bookmarkStart w:id="613" w:name="sub_1204"/>
      <w:bookmarkEnd w:id="612"/>
      <w:bookmarkEnd w:id="613"/>
      <w:r>
        <w:rPr>
          <w:rFonts w:ascii="Times New Roman CYR" w:hAnsi="Times New Roman CYR"/>
          <w:szCs w:val="21"/>
        </w:rPr>
        <w:t>4) в случае предполагаемого отсутствия на заседании Комиссии доводить до сведения Комиссии своё мнение по рассматриваемым вопросам в письменной форме, которое оглашается на заседании и приобщается к протоколу;</w:t>
      </w:r>
    </w:p>
    <w:p w14:paraId="1B3C3F7B" w14:textId="77777777" w:rsidR="00E8612A" w:rsidRDefault="00733A2A">
      <w:pPr>
        <w:spacing w:line="100" w:lineRule="atLeast"/>
        <w:ind w:firstLine="709"/>
        <w:jc w:val="both"/>
        <w:rPr>
          <w:rFonts w:ascii="Times New Roman CYR" w:hAnsi="Times New Roman CYR"/>
          <w:szCs w:val="21"/>
        </w:rPr>
      </w:pPr>
      <w:bookmarkStart w:id="614" w:name="sub_12041"/>
      <w:bookmarkStart w:id="615" w:name="sub_1205"/>
      <w:bookmarkEnd w:id="614"/>
      <w:bookmarkEnd w:id="615"/>
      <w:r>
        <w:rPr>
          <w:rFonts w:ascii="Times New Roman CYR" w:hAnsi="Times New Roman CYR"/>
          <w:szCs w:val="21"/>
        </w:rPr>
        <w:t xml:space="preserve">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w:t>
      </w:r>
      <w:r>
        <w:rPr>
          <w:rFonts w:ascii="Times New Roman CYR" w:hAnsi="Times New Roman CYR"/>
          <w:szCs w:val="21"/>
        </w:rPr>
        <w:lastRenderedPageBreak/>
        <w:t>Комиссии;</w:t>
      </w:r>
    </w:p>
    <w:p w14:paraId="715C0E00" w14:textId="77777777" w:rsidR="00E8612A" w:rsidRDefault="00733A2A">
      <w:pPr>
        <w:spacing w:line="100" w:lineRule="atLeast"/>
        <w:ind w:firstLine="709"/>
        <w:jc w:val="both"/>
        <w:rPr>
          <w:rFonts w:ascii="Times New Roman CYR" w:hAnsi="Times New Roman CYR"/>
          <w:szCs w:val="21"/>
        </w:rPr>
      </w:pPr>
      <w:bookmarkStart w:id="616" w:name="sub_12051"/>
      <w:bookmarkStart w:id="617" w:name="sub_1206"/>
      <w:bookmarkEnd w:id="616"/>
      <w:bookmarkEnd w:id="617"/>
      <w:r>
        <w:rPr>
          <w:rFonts w:ascii="Times New Roman CYR" w:hAnsi="Times New Roman CYR"/>
          <w:szCs w:val="21"/>
        </w:rPr>
        <w:t>6) вносить предложения по совершенствованию организации работы Комиссии.</w:t>
      </w:r>
    </w:p>
    <w:p w14:paraId="7391F84E" w14:textId="77777777" w:rsidR="00E8612A" w:rsidRDefault="00733A2A">
      <w:pPr>
        <w:spacing w:line="100" w:lineRule="atLeast"/>
        <w:ind w:firstLine="709"/>
        <w:jc w:val="both"/>
        <w:rPr>
          <w:rFonts w:ascii="Times New Roman CYR" w:hAnsi="Times New Roman CYR"/>
          <w:szCs w:val="21"/>
        </w:rPr>
      </w:pPr>
      <w:bookmarkStart w:id="618" w:name="sub_12061"/>
      <w:bookmarkEnd w:id="618"/>
      <w:r>
        <w:rPr>
          <w:rFonts w:ascii="Times New Roman CYR" w:hAnsi="Times New Roman CYR"/>
          <w:szCs w:val="21"/>
        </w:rPr>
        <w:t>21. Члены Комиссии обязаны:</w:t>
      </w:r>
    </w:p>
    <w:p w14:paraId="41EFAE2A" w14:textId="77777777" w:rsidR="00E8612A" w:rsidRDefault="00733A2A">
      <w:pPr>
        <w:spacing w:line="100" w:lineRule="atLeast"/>
        <w:ind w:firstLine="709"/>
        <w:jc w:val="both"/>
        <w:rPr>
          <w:rFonts w:ascii="Times New Roman CYR" w:hAnsi="Times New Roman CYR"/>
          <w:szCs w:val="21"/>
        </w:rPr>
      </w:pPr>
      <w:bookmarkStart w:id="619" w:name="sub_10211"/>
      <w:bookmarkEnd w:id="619"/>
      <w:r>
        <w:rPr>
          <w:rFonts w:ascii="Times New Roman CYR" w:hAnsi="Times New Roman CYR"/>
          <w:szCs w:val="21"/>
        </w:rPr>
        <w:t>1) участвовать в заседаниях Комиссии;</w:t>
      </w:r>
    </w:p>
    <w:p w14:paraId="22F95568" w14:textId="77777777" w:rsidR="00E8612A" w:rsidRDefault="00733A2A">
      <w:pPr>
        <w:spacing w:line="100" w:lineRule="atLeast"/>
        <w:ind w:firstLine="709"/>
        <w:jc w:val="both"/>
        <w:rPr>
          <w:rFonts w:ascii="Times New Roman CYR" w:hAnsi="Times New Roman CYR"/>
          <w:szCs w:val="21"/>
        </w:rPr>
      </w:pPr>
      <w:bookmarkStart w:id="620" w:name="sub_12111"/>
      <w:bookmarkEnd w:id="620"/>
      <w:r>
        <w:rPr>
          <w:rFonts w:ascii="Times New Roman CYR" w:hAnsi="Times New Roman CYR"/>
          <w:szCs w:val="21"/>
        </w:rPr>
        <w:t>2) выполнять функции, возложенные на них в соответствии с настоящим Положением;</w:t>
      </w:r>
    </w:p>
    <w:p w14:paraId="524E2995" w14:textId="77777777" w:rsidR="00E8612A" w:rsidRDefault="00733A2A">
      <w:pPr>
        <w:spacing w:line="100" w:lineRule="atLeast"/>
        <w:ind w:firstLine="709"/>
        <w:jc w:val="both"/>
        <w:rPr>
          <w:rFonts w:ascii="Times New Roman CYR" w:hAnsi="Times New Roman CYR"/>
          <w:szCs w:val="21"/>
        </w:rPr>
      </w:pPr>
      <w:bookmarkStart w:id="621" w:name="sub_12121"/>
      <w:bookmarkStart w:id="622" w:name="sub_1213"/>
      <w:bookmarkEnd w:id="621"/>
      <w:bookmarkEnd w:id="622"/>
      <w:r>
        <w:rPr>
          <w:rFonts w:ascii="Times New Roman CYR" w:hAnsi="Times New Roman CYR"/>
          <w:szCs w:val="21"/>
        </w:rPr>
        <w:t>3) соблюдать требования законодательства при реализации своих функций;</w:t>
      </w:r>
    </w:p>
    <w:p w14:paraId="1B9E18D1" w14:textId="77777777" w:rsidR="00E8612A" w:rsidRDefault="00733A2A">
      <w:pPr>
        <w:spacing w:line="100" w:lineRule="atLeast"/>
        <w:ind w:firstLine="709"/>
        <w:jc w:val="both"/>
        <w:rPr>
          <w:rFonts w:ascii="Times New Roman CYR" w:hAnsi="Times New Roman CYR"/>
          <w:szCs w:val="21"/>
        </w:rPr>
      </w:pPr>
      <w:bookmarkStart w:id="623" w:name="sub_12131"/>
      <w:bookmarkStart w:id="624" w:name="sub_1214"/>
      <w:bookmarkEnd w:id="623"/>
      <w:bookmarkEnd w:id="624"/>
      <w:r>
        <w:rPr>
          <w:rFonts w:ascii="Times New Roman CYR" w:hAnsi="Times New Roman CYR"/>
          <w:szCs w:val="21"/>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14:paraId="1B2ABBAE" w14:textId="77777777" w:rsidR="00E8612A" w:rsidRDefault="00733A2A">
      <w:pPr>
        <w:spacing w:line="100" w:lineRule="atLeast"/>
        <w:ind w:firstLine="709"/>
        <w:jc w:val="both"/>
        <w:rPr>
          <w:rFonts w:ascii="Times New Roman CYR" w:hAnsi="Times New Roman CYR"/>
          <w:szCs w:val="21"/>
        </w:rPr>
      </w:pPr>
      <w:bookmarkStart w:id="625" w:name="sub_12141"/>
      <w:bookmarkStart w:id="626" w:name="sub_1022"/>
      <w:bookmarkEnd w:id="625"/>
      <w:bookmarkEnd w:id="626"/>
      <w:r>
        <w:rPr>
          <w:rFonts w:ascii="Times New Roman CYR" w:hAnsi="Times New Roman CYR"/>
          <w:szCs w:val="21"/>
        </w:rPr>
        <w:t>22. Члены Комиссии не вправе разглашать сведения и соответствующую информацию, полученную ими в ходе участия в работе Комиссии, третьим лицам.</w:t>
      </w:r>
    </w:p>
    <w:p w14:paraId="516ECD10" w14:textId="77777777" w:rsidR="00E8612A" w:rsidRDefault="00733A2A">
      <w:pPr>
        <w:spacing w:line="100" w:lineRule="atLeast"/>
        <w:ind w:firstLine="709"/>
        <w:jc w:val="both"/>
        <w:rPr>
          <w:szCs w:val="21"/>
        </w:rPr>
      </w:pPr>
      <w:bookmarkStart w:id="627" w:name="sub_10221"/>
      <w:bookmarkStart w:id="628" w:name="sub_1300"/>
      <w:bookmarkEnd w:id="627"/>
      <w:bookmarkEnd w:id="628"/>
      <w:r>
        <w:rPr>
          <w:szCs w:val="21"/>
        </w:rPr>
        <w:t>III. Функции и полномочия Комиссии</w:t>
      </w:r>
    </w:p>
    <w:p w14:paraId="22BDCA43" w14:textId="77777777" w:rsidR="00E8612A" w:rsidRDefault="00733A2A">
      <w:pPr>
        <w:spacing w:line="100" w:lineRule="atLeast"/>
        <w:ind w:firstLine="709"/>
        <w:jc w:val="both"/>
        <w:rPr>
          <w:rFonts w:ascii="Times New Roman CYR" w:hAnsi="Times New Roman CYR"/>
          <w:szCs w:val="21"/>
        </w:rPr>
      </w:pPr>
      <w:bookmarkStart w:id="629" w:name="sub_13001"/>
      <w:bookmarkStart w:id="630" w:name="sub_1023"/>
      <w:bookmarkEnd w:id="629"/>
      <w:bookmarkEnd w:id="630"/>
      <w:r>
        <w:rPr>
          <w:rFonts w:ascii="Times New Roman CYR" w:hAnsi="Times New Roman CYR"/>
          <w:szCs w:val="21"/>
        </w:rPr>
        <w:t>23. При поступлении заявления от любого участника образовательных отношений Комиссия осуществляет следующие функции:</w:t>
      </w:r>
    </w:p>
    <w:p w14:paraId="660531F2" w14:textId="77777777" w:rsidR="00E8612A" w:rsidRDefault="00733A2A">
      <w:pPr>
        <w:spacing w:line="100" w:lineRule="atLeast"/>
        <w:ind w:firstLine="709"/>
        <w:jc w:val="both"/>
        <w:rPr>
          <w:rFonts w:ascii="Times New Roman CYR" w:hAnsi="Times New Roman CYR"/>
          <w:szCs w:val="21"/>
        </w:rPr>
      </w:pPr>
      <w:bookmarkStart w:id="631" w:name="sub_10231"/>
      <w:bookmarkEnd w:id="631"/>
      <w:r>
        <w:rPr>
          <w:rFonts w:ascii="Times New Roman CYR" w:hAnsi="Times New Roman CYR"/>
          <w:szCs w:val="21"/>
        </w:rPr>
        <w:t>1) рассмотрение жалоб на нарушение участником образовательных отношений:</w:t>
      </w:r>
    </w:p>
    <w:p w14:paraId="705A074C" w14:textId="77777777" w:rsidR="00E8612A" w:rsidRDefault="00733A2A">
      <w:pPr>
        <w:spacing w:line="100" w:lineRule="atLeast"/>
        <w:ind w:firstLine="709"/>
        <w:jc w:val="both"/>
        <w:rPr>
          <w:rFonts w:ascii="Times New Roman CYR" w:hAnsi="Times New Roman CYR"/>
          <w:szCs w:val="21"/>
        </w:rPr>
      </w:pPr>
      <w:bookmarkStart w:id="632" w:name="sub_12311"/>
      <w:bookmarkStart w:id="633" w:name="sub_123111"/>
      <w:bookmarkEnd w:id="632"/>
      <w:bookmarkEnd w:id="633"/>
      <w:r>
        <w:rPr>
          <w:rFonts w:ascii="Times New Roman CYR" w:hAnsi="Times New Roman CYR"/>
          <w:szCs w:val="21"/>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14:paraId="48D6EE83" w14:textId="77777777" w:rsidR="00E8612A" w:rsidRDefault="00733A2A">
      <w:pPr>
        <w:spacing w:line="100" w:lineRule="atLeast"/>
        <w:ind w:firstLine="709"/>
        <w:jc w:val="both"/>
        <w:rPr>
          <w:rFonts w:ascii="Times New Roman CYR" w:hAnsi="Times New Roman CYR"/>
          <w:szCs w:val="21"/>
        </w:rPr>
      </w:pPr>
      <w:bookmarkStart w:id="634" w:name="sub_123112"/>
      <w:bookmarkStart w:id="635" w:name="sub_12312"/>
      <w:bookmarkEnd w:id="634"/>
      <w:bookmarkEnd w:id="635"/>
      <w:r>
        <w:rPr>
          <w:rFonts w:ascii="Times New Roman CYR" w:hAnsi="Times New Roman CYR"/>
          <w:szCs w:val="21"/>
        </w:rPr>
        <w:t>б) образовательных программ организации, в том числе рабочих программ учебных предметов, курсов;</w:t>
      </w:r>
    </w:p>
    <w:p w14:paraId="7888F3D3" w14:textId="77777777" w:rsidR="00E8612A" w:rsidRDefault="00733A2A">
      <w:pPr>
        <w:spacing w:line="100" w:lineRule="atLeast"/>
        <w:ind w:firstLine="709"/>
        <w:jc w:val="both"/>
        <w:rPr>
          <w:rFonts w:ascii="Times New Roman CYR" w:hAnsi="Times New Roman CYR"/>
          <w:szCs w:val="21"/>
        </w:rPr>
      </w:pPr>
      <w:bookmarkStart w:id="636" w:name="sub_123121"/>
      <w:bookmarkStart w:id="637" w:name="sub_12313"/>
      <w:bookmarkEnd w:id="636"/>
      <w:bookmarkEnd w:id="637"/>
      <w:r>
        <w:rPr>
          <w:rFonts w:ascii="Times New Roman CYR" w:hAnsi="Times New Roman CYR"/>
          <w:szCs w:val="21"/>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14:paraId="38FED67F" w14:textId="77777777" w:rsidR="00E8612A" w:rsidRDefault="00733A2A">
      <w:pPr>
        <w:spacing w:line="100" w:lineRule="atLeast"/>
        <w:ind w:firstLine="709"/>
        <w:jc w:val="both"/>
        <w:rPr>
          <w:rFonts w:ascii="Times New Roman CYR" w:hAnsi="Times New Roman CYR"/>
          <w:szCs w:val="21"/>
        </w:rPr>
      </w:pPr>
      <w:bookmarkStart w:id="638" w:name="sub_123131"/>
      <w:bookmarkStart w:id="639" w:name="sub_1232"/>
      <w:bookmarkEnd w:id="638"/>
      <w:bookmarkEnd w:id="639"/>
      <w:r>
        <w:rPr>
          <w:rFonts w:ascii="Times New Roman CYR" w:hAnsi="Times New Roman CYR"/>
          <w:szCs w:val="21"/>
        </w:rPr>
        <w:t>2) установление наличия или отсутствия конфликта интересов педагогического работника</w:t>
      </w:r>
      <w:r>
        <w:rPr>
          <w:szCs w:val="21"/>
        </w:rPr>
        <w:t>**</w:t>
      </w:r>
      <w:r>
        <w:rPr>
          <w:rFonts w:ascii="Times New Roman CYR" w:hAnsi="Times New Roman CYR"/>
          <w:szCs w:val="21"/>
        </w:rPr>
        <w:t>;</w:t>
      </w:r>
    </w:p>
    <w:p w14:paraId="23778EE5" w14:textId="77777777" w:rsidR="00E8612A" w:rsidRDefault="00733A2A">
      <w:pPr>
        <w:spacing w:line="100" w:lineRule="atLeast"/>
        <w:ind w:firstLine="709"/>
        <w:jc w:val="both"/>
        <w:rPr>
          <w:rFonts w:ascii="Times New Roman CYR" w:hAnsi="Times New Roman CYR"/>
          <w:szCs w:val="21"/>
        </w:rPr>
      </w:pPr>
      <w:bookmarkStart w:id="640" w:name="sub_12321"/>
      <w:bookmarkStart w:id="641" w:name="sub_1233"/>
      <w:bookmarkEnd w:id="640"/>
      <w:bookmarkEnd w:id="641"/>
      <w:r>
        <w:rPr>
          <w:rFonts w:ascii="Times New Roman CYR" w:hAnsi="Times New Roman CYR"/>
          <w:szCs w:val="21"/>
        </w:rPr>
        <w:t>3) справедливое и объективное расследование нарушения норм профессиональной этики педагогическими работниками;</w:t>
      </w:r>
    </w:p>
    <w:p w14:paraId="3CB1A8FB" w14:textId="77777777" w:rsidR="00E8612A" w:rsidRDefault="00733A2A">
      <w:pPr>
        <w:spacing w:line="100" w:lineRule="atLeast"/>
        <w:ind w:firstLine="709"/>
        <w:jc w:val="both"/>
        <w:rPr>
          <w:rFonts w:ascii="Times New Roman CYR" w:hAnsi="Times New Roman CYR"/>
          <w:szCs w:val="21"/>
        </w:rPr>
      </w:pPr>
      <w:bookmarkStart w:id="642" w:name="sub_12331"/>
      <w:bookmarkStart w:id="643" w:name="sub_1234"/>
      <w:bookmarkEnd w:id="642"/>
      <w:bookmarkEnd w:id="643"/>
      <w:r>
        <w:rPr>
          <w:rFonts w:ascii="Times New Roman CYR" w:hAnsi="Times New Roman CYR"/>
          <w:szCs w:val="21"/>
        </w:rPr>
        <w:t>4) рассмотрение обжалования решений о применении к обучающимся дисциплинарного взыскания.</w:t>
      </w:r>
    </w:p>
    <w:p w14:paraId="06AC6B18" w14:textId="77777777" w:rsidR="00E8612A" w:rsidRDefault="00733A2A">
      <w:pPr>
        <w:spacing w:line="100" w:lineRule="atLeast"/>
        <w:ind w:firstLine="709"/>
        <w:jc w:val="both"/>
        <w:rPr>
          <w:rFonts w:ascii="Times New Roman CYR" w:hAnsi="Times New Roman CYR"/>
          <w:szCs w:val="21"/>
        </w:rPr>
      </w:pPr>
      <w:bookmarkStart w:id="644" w:name="sub_12341"/>
      <w:bookmarkStart w:id="645" w:name="sub_1024"/>
      <w:bookmarkEnd w:id="644"/>
      <w:bookmarkEnd w:id="645"/>
      <w:r>
        <w:rPr>
          <w:rFonts w:ascii="Times New Roman CYR" w:hAnsi="Times New Roman CYR"/>
          <w:szCs w:val="21"/>
        </w:rPr>
        <w:t>24.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14:paraId="1F953D41" w14:textId="77777777" w:rsidR="00E8612A" w:rsidRDefault="00733A2A">
      <w:pPr>
        <w:spacing w:line="100" w:lineRule="atLeast"/>
        <w:ind w:firstLine="709"/>
        <w:jc w:val="both"/>
        <w:rPr>
          <w:rFonts w:ascii="Times New Roman CYR" w:hAnsi="Times New Roman CYR"/>
          <w:szCs w:val="21"/>
        </w:rPr>
      </w:pPr>
      <w:bookmarkStart w:id="646" w:name="sub_10241"/>
      <w:bookmarkStart w:id="647" w:name="sub_1025"/>
      <w:bookmarkEnd w:id="646"/>
      <w:bookmarkEnd w:id="647"/>
      <w:r>
        <w:rPr>
          <w:rFonts w:ascii="Times New Roman CYR" w:hAnsi="Times New Roman CYR"/>
          <w:szCs w:val="21"/>
        </w:rPr>
        <w:t>25. По итогам рассмотрения заявлений участников образовательных отношений Комиссия имеет следующие полномочия:</w:t>
      </w:r>
    </w:p>
    <w:p w14:paraId="3B5BAFAB" w14:textId="77777777" w:rsidR="00E8612A" w:rsidRDefault="00733A2A">
      <w:pPr>
        <w:spacing w:line="100" w:lineRule="atLeast"/>
        <w:ind w:firstLine="709"/>
        <w:jc w:val="both"/>
        <w:rPr>
          <w:rFonts w:ascii="Times New Roman CYR" w:hAnsi="Times New Roman CYR"/>
          <w:szCs w:val="21"/>
        </w:rPr>
      </w:pPr>
      <w:bookmarkStart w:id="648" w:name="sub_10251"/>
      <w:bookmarkEnd w:id="648"/>
      <w:r>
        <w:rPr>
          <w:rFonts w:ascii="Times New Roman CYR" w:hAnsi="Times New Roman CYR"/>
          <w:szCs w:val="21"/>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14:paraId="476F10C8" w14:textId="77777777" w:rsidR="00E8612A" w:rsidRDefault="00733A2A">
      <w:pPr>
        <w:spacing w:line="100" w:lineRule="atLeast"/>
        <w:ind w:firstLine="709"/>
        <w:jc w:val="both"/>
        <w:rPr>
          <w:rFonts w:ascii="Times New Roman CYR" w:hAnsi="Times New Roman CYR"/>
          <w:szCs w:val="21"/>
        </w:rPr>
      </w:pPr>
      <w:bookmarkStart w:id="649" w:name="sub_12511"/>
      <w:bookmarkStart w:id="650" w:name="sub_1252"/>
      <w:bookmarkEnd w:id="649"/>
      <w:bookmarkEnd w:id="650"/>
      <w:r>
        <w:rPr>
          <w:rFonts w:ascii="Times New Roman CYR" w:hAnsi="Times New Roman CYR"/>
          <w:szCs w:val="21"/>
        </w:rPr>
        <w:t>2) принятие решения в целях урегулирования конфликта интересов педагогического работника при его наличии;</w:t>
      </w:r>
    </w:p>
    <w:p w14:paraId="0AE3A472" w14:textId="77777777" w:rsidR="00E8612A" w:rsidRDefault="00733A2A">
      <w:pPr>
        <w:spacing w:line="100" w:lineRule="atLeast"/>
        <w:ind w:firstLine="709"/>
        <w:jc w:val="both"/>
        <w:rPr>
          <w:rFonts w:ascii="Times New Roman CYR" w:hAnsi="Times New Roman CYR"/>
          <w:szCs w:val="21"/>
        </w:rPr>
      </w:pPr>
      <w:bookmarkStart w:id="651" w:name="sub_12521"/>
      <w:bookmarkStart w:id="652" w:name="sub_1253"/>
      <w:bookmarkEnd w:id="651"/>
      <w:bookmarkEnd w:id="652"/>
      <w:r>
        <w:rPr>
          <w:rFonts w:ascii="Times New Roman CYR" w:hAnsi="Times New Roman CYR"/>
          <w:szCs w:val="21"/>
        </w:rPr>
        <w:t>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14:paraId="5A287072" w14:textId="77777777" w:rsidR="00E8612A" w:rsidRDefault="00733A2A">
      <w:pPr>
        <w:spacing w:line="100" w:lineRule="atLeast"/>
        <w:ind w:firstLine="709"/>
        <w:jc w:val="both"/>
        <w:rPr>
          <w:rFonts w:ascii="Times New Roman CYR" w:hAnsi="Times New Roman CYR"/>
          <w:szCs w:val="21"/>
        </w:rPr>
      </w:pPr>
      <w:bookmarkStart w:id="653" w:name="sub_12531"/>
      <w:bookmarkStart w:id="654" w:name="sub_1254"/>
      <w:bookmarkEnd w:id="653"/>
      <w:bookmarkEnd w:id="654"/>
      <w:r>
        <w:rPr>
          <w:rFonts w:ascii="Times New Roman CYR" w:hAnsi="Times New Roman CYR"/>
          <w:szCs w:val="21"/>
        </w:rPr>
        <w:t>4) отмена или оставление в силе решения о применении к обучающимся дисциплинарного взыскания;</w:t>
      </w:r>
    </w:p>
    <w:p w14:paraId="5C6EA6BF" w14:textId="77777777" w:rsidR="00E8612A" w:rsidRDefault="00733A2A">
      <w:pPr>
        <w:spacing w:line="100" w:lineRule="atLeast"/>
        <w:ind w:firstLine="709"/>
        <w:jc w:val="both"/>
        <w:rPr>
          <w:rFonts w:ascii="Times New Roman CYR" w:hAnsi="Times New Roman CYR"/>
          <w:szCs w:val="21"/>
        </w:rPr>
      </w:pPr>
      <w:bookmarkStart w:id="655" w:name="sub_12541"/>
      <w:bookmarkStart w:id="656" w:name="sub_1255"/>
      <w:bookmarkEnd w:id="655"/>
      <w:bookmarkEnd w:id="656"/>
      <w:r>
        <w:rPr>
          <w:rFonts w:ascii="Times New Roman CYR" w:hAnsi="Times New Roman CYR"/>
          <w:szCs w:val="21"/>
        </w:rPr>
        <w:t>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14:paraId="1BFFC55B" w14:textId="77777777" w:rsidR="00E8612A" w:rsidRDefault="00733A2A">
      <w:pPr>
        <w:spacing w:line="100" w:lineRule="atLeast"/>
        <w:ind w:firstLine="709"/>
        <w:jc w:val="both"/>
        <w:rPr>
          <w:szCs w:val="21"/>
        </w:rPr>
      </w:pPr>
      <w:bookmarkStart w:id="657" w:name="sub_12551"/>
      <w:bookmarkStart w:id="658" w:name="sub_1400"/>
      <w:bookmarkEnd w:id="657"/>
      <w:bookmarkEnd w:id="658"/>
      <w:r>
        <w:rPr>
          <w:szCs w:val="21"/>
        </w:rPr>
        <w:t>IV. Регламент работы Комиссии</w:t>
      </w:r>
    </w:p>
    <w:p w14:paraId="3E42F0FA" w14:textId="77777777" w:rsidR="00E8612A" w:rsidRDefault="00733A2A">
      <w:pPr>
        <w:spacing w:line="100" w:lineRule="atLeast"/>
        <w:ind w:firstLine="709"/>
        <w:jc w:val="both"/>
        <w:rPr>
          <w:rFonts w:ascii="Times New Roman CYR" w:hAnsi="Times New Roman CYR"/>
          <w:szCs w:val="21"/>
        </w:rPr>
      </w:pPr>
      <w:bookmarkStart w:id="659" w:name="sub_14001"/>
      <w:bookmarkStart w:id="660" w:name="sub_1026"/>
      <w:bookmarkEnd w:id="659"/>
      <w:bookmarkEnd w:id="660"/>
      <w:r>
        <w:rPr>
          <w:rFonts w:ascii="Times New Roman CYR" w:hAnsi="Times New Roman CYR"/>
          <w:szCs w:val="21"/>
        </w:rPr>
        <w:t xml:space="preserve">26.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w:t>
      </w:r>
      <w:r>
        <w:rPr>
          <w:rFonts w:ascii="Times New Roman CYR" w:hAnsi="Times New Roman CYR"/>
          <w:szCs w:val="21"/>
        </w:rPr>
        <w:lastRenderedPageBreak/>
        <w:t>допустившего указанные нарушения.</w:t>
      </w:r>
    </w:p>
    <w:p w14:paraId="29237426" w14:textId="77777777" w:rsidR="00E8612A" w:rsidRDefault="00733A2A">
      <w:pPr>
        <w:spacing w:line="100" w:lineRule="atLeast"/>
        <w:ind w:firstLine="709"/>
        <w:jc w:val="both"/>
        <w:rPr>
          <w:rFonts w:ascii="Times New Roman CYR" w:hAnsi="Times New Roman CYR"/>
          <w:szCs w:val="21"/>
        </w:rPr>
      </w:pPr>
      <w:bookmarkStart w:id="661" w:name="sub_10261"/>
      <w:bookmarkStart w:id="662" w:name="sub_1027"/>
      <w:bookmarkEnd w:id="661"/>
      <w:bookmarkEnd w:id="662"/>
      <w:r>
        <w:rPr>
          <w:rFonts w:ascii="Times New Roman CYR" w:hAnsi="Times New Roman CYR"/>
          <w:szCs w:val="21"/>
        </w:rPr>
        <w:t>27. В заявлении указываются:</w:t>
      </w:r>
    </w:p>
    <w:p w14:paraId="502B9AAA" w14:textId="77777777" w:rsidR="00E8612A" w:rsidRDefault="00733A2A">
      <w:pPr>
        <w:spacing w:line="100" w:lineRule="atLeast"/>
        <w:ind w:firstLine="709"/>
        <w:jc w:val="both"/>
        <w:rPr>
          <w:rFonts w:ascii="Times New Roman CYR" w:hAnsi="Times New Roman CYR"/>
          <w:szCs w:val="21"/>
        </w:rPr>
      </w:pPr>
      <w:bookmarkStart w:id="663" w:name="sub_10271"/>
      <w:bookmarkEnd w:id="663"/>
      <w:r>
        <w:rPr>
          <w:rFonts w:ascii="Times New Roman CYR" w:hAnsi="Times New Roman CYR"/>
          <w:szCs w:val="21"/>
        </w:rP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14:paraId="33D942D3" w14:textId="77777777" w:rsidR="00E8612A" w:rsidRDefault="00733A2A">
      <w:pPr>
        <w:spacing w:line="100" w:lineRule="atLeast"/>
        <w:ind w:firstLine="709"/>
        <w:jc w:val="both"/>
        <w:rPr>
          <w:rFonts w:ascii="Times New Roman CYR" w:hAnsi="Times New Roman CYR"/>
          <w:szCs w:val="21"/>
        </w:rPr>
      </w:pPr>
      <w:bookmarkStart w:id="664" w:name="sub_12711"/>
      <w:bookmarkStart w:id="665" w:name="sub_1272"/>
      <w:bookmarkEnd w:id="664"/>
      <w:bookmarkEnd w:id="665"/>
      <w:r>
        <w:rPr>
          <w:rFonts w:ascii="Times New Roman CYR" w:hAnsi="Times New Roman CYR"/>
          <w:szCs w:val="21"/>
        </w:rPr>
        <w:t>2)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 оспариваемые действия или бездействие совета обучающихся и (или) совета родителей;</w:t>
      </w:r>
    </w:p>
    <w:p w14:paraId="30E5750A" w14:textId="77777777" w:rsidR="00E8612A" w:rsidRDefault="00733A2A">
      <w:pPr>
        <w:spacing w:line="100" w:lineRule="atLeast"/>
        <w:ind w:firstLine="709"/>
        <w:jc w:val="both"/>
        <w:rPr>
          <w:rFonts w:ascii="Times New Roman CYR" w:hAnsi="Times New Roman CYR"/>
          <w:szCs w:val="21"/>
        </w:rPr>
      </w:pPr>
      <w:bookmarkStart w:id="666" w:name="sub_12721"/>
      <w:bookmarkStart w:id="667" w:name="sub_1273"/>
      <w:bookmarkEnd w:id="666"/>
      <w:bookmarkEnd w:id="667"/>
      <w:r>
        <w:rPr>
          <w:rFonts w:ascii="Times New Roman CYR" w:hAnsi="Times New Roman CYR"/>
          <w:szCs w:val="21"/>
        </w:rPr>
        <w:t>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руководителя организации, который обжалуется;</w:t>
      </w:r>
    </w:p>
    <w:p w14:paraId="6DC7D90C" w14:textId="77777777" w:rsidR="00E8612A" w:rsidRDefault="00733A2A">
      <w:pPr>
        <w:spacing w:line="100" w:lineRule="atLeast"/>
        <w:ind w:firstLine="709"/>
        <w:jc w:val="both"/>
        <w:rPr>
          <w:rFonts w:ascii="Times New Roman CYR" w:hAnsi="Times New Roman CYR"/>
          <w:szCs w:val="21"/>
        </w:rPr>
      </w:pPr>
      <w:bookmarkStart w:id="668" w:name="sub_12731"/>
      <w:bookmarkStart w:id="669" w:name="sub_1274"/>
      <w:bookmarkEnd w:id="668"/>
      <w:bookmarkEnd w:id="669"/>
      <w:r>
        <w:rPr>
          <w:rFonts w:ascii="Times New Roman CYR" w:hAnsi="Times New Roman CYR"/>
          <w:szCs w:val="21"/>
        </w:rPr>
        <w:t>4) основания, по которым заявитель считает, что реализация его прав на образование нарушена;</w:t>
      </w:r>
    </w:p>
    <w:p w14:paraId="26DE8817" w14:textId="77777777" w:rsidR="00E8612A" w:rsidRDefault="00733A2A">
      <w:pPr>
        <w:spacing w:line="100" w:lineRule="atLeast"/>
        <w:ind w:firstLine="709"/>
        <w:jc w:val="both"/>
        <w:rPr>
          <w:rFonts w:ascii="Times New Roman CYR" w:hAnsi="Times New Roman CYR"/>
          <w:szCs w:val="21"/>
        </w:rPr>
      </w:pPr>
      <w:bookmarkStart w:id="670" w:name="sub_12741"/>
      <w:bookmarkStart w:id="671" w:name="sub_1275"/>
      <w:bookmarkEnd w:id="670"/>
      <w:bookmarkEnd w:id="671"/>
      <w:r>
        <w:rPr>
          <w:rFonts w:ascii="Times New Roman CYR" w:hAnsi="Times New Roman CYR"/>
          <w:szCs w:val="21"/>
        </w:rPr>
        <w:t>5) требования заявителя.</w:t>
      </w:r>
    </w:p>
    <w:p w14:paraId="42178F08" w14:textId="77777777" w:rsidR="00E8612A" w:rsidRDefault="00733A2A">
      <w:pPr>
        <w:spacing w:line="100" w:lineRule="atLeast"/>
        <w:ind w:firstLine="709"/>
        <w:jc w:val="both"/>
        <w:rPr>
          <w:rFonts w:ascii="Times New Roman CYR" w:hAnsi="Times New Roman CYR"/>
          <w:szCs w:val="21"/>
        </w:rPr>
      </w:pPr>
      <w:bookmarkStart w:id="672" w:name="sub_12751"/>
      <w:bookmarkStart w:id="673" w:name="sub_1028"/>
      <w:bookmarkEnd w:id="672"/>
      <w:bookmarkEnd w:id="673"/>
      <w:r>
        <w:rPr>
          <w:rFonts w:ascii="Times New Roman CYR" w:hAnsi="Times New Roman CYR"/>
          <w:szCs w:val="21"/>
        </w:rPr>
        <w:t>28. В случае необходимости в подтверждение своих доводов заявитель прилагает к заявлению соответствующие документы и материалы либо их копии.</w:t>
      </w:r>
    </w:p>
    <w:p w14:paraId="1CD6F3FC" w14:textId="77777777" w:rsidR="00E8612A" w:rsidRDefault="00733A2A">
      <w:pPr>
        <w:spacing w:line="100" w:lineRule="atLeast"/>
        <w:ind w:firstLine="709"/>
        <w:jc w:val="both"/>
        <w:rPr>
          <w:rFonts w:ascii="Times New Roman CYR" w:hAnsi="Times New Roman CYR"/>
          <w:szCs w:val="21"/>
        </w:rPr>
      </w:pPr>
      <w:bookmarkStart w:id="674" w:name="sub_10281"/>
      <w:bookmarkStart w:id="675" w:name="sub_1029"/>
      <w:bookmarkEnd w:id="674"/>
      <w:bookmarkEnd w:id="675"/>
      <w:r>
        <w:rPr>
          <w:rFonts w:ascii="Times New Roman CYR" w:hAnsi="Times New Roman CYR"/>
          <w:szCs w:val="21"/>
        </w:rPr>
        <w:t>29.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пунктом 32 настоящего Положения.</w:t>
      </w:r>
    </w:p>
    <w:p w14:paraId="7D5AC85C" w14:textId="77777777" w:rsidR="00E8612A" w:rsidRDefault="00733A2A">
      <w:pPr>
        <w:spacing w:line="100" w:lineRule="atLeast"/>
        <w:ind w:firstLine="709"/>
        <w:jc w:val="both"/>
        <w:rPr>
          <w:rFonts w:ascii="Times New Roman CYR" w:hAnsi="Times New Roman CYR"/>
          <w:szCs w:val="21"/>
        </w:rPr>
      </w:pPr>
      <w:bookmarkStart w:id="676" w:name="sub_10291"/>
      <w:bookmarkStart w:id="677" w:name="sub_1030"/>
      <w:bookmarkEnd w:id="676"/>
      <w:bookmarkEnd w:id="677"/>
      <w:r>
        <w:rPr>
          <w:rFonts w:ascii="Times New Roman CYR" w:hAnsi="Times New Roman CYR"/>
          <w:szCs w:val="21"/>
        </w:rPr>
        <w:t xml:space="preserve">30. При наличии в заявлении информации, предусмотренной </w:t>
      </w:r>
      <w:r>
        <w:rPr>
          <w:color w:val="000000"/>
          <w:szCs w:val="21"/>
        </w:rPr>
        <w:t>подпунктами 1-5 пункта 27</w:t>
      </w:r>
      <w:r>
        <w:rPr>
          <w:rFonts w:ascii="Times New Roman CYR" w:hAnsi="Times New Roman CYR"/>
          <w:szCs w:val="21"/>
        </w:rPr>
        <w:t xml:space="preserve">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14:paraId="1EC56C02" w14:textId="77777777" w:rsidR="00E8612A" w:rsidRDefault="00733A2A">
      <w:pPr>
        <w:spacing w:line="100" w:lineRule="atLeast"/>
        <w:ind w:firstLine="709"/>
        <w:jc w:val="both"/>
        <w:rPr>
          <w:rFonts w:ascii="Times New Roman CYR" w:hAnsi="Times New Roman CYR"/>
          <w:szCs w:val="21"/>
        </w:rPr>
      </w:pPr>
      <w:bookmarkStart w:id="678" w:name="sub_10301"/>
      <w:bookmarkEnd w:id="678"/>
      <w:r>
        <w:rPr>
          <w:rFonts w:ascii="Times New Roman CYR" w:hAnsi="Times New Roman CYR"/>
          <w:szCs w:val="21"/>
        </w:rPr>
        <w:t xml:space="preserve">31. При отсутствии в заявлении информации, предусмотренной </w:t>
      </w:r>
      <w:r>
        <w:rPr>
          <w:color w:val="000000"/>
          <w:szCs w:val="21"/>
        </w:rPr>
        <w:t>подпунктами 1-5 пункта 27</w:t>
      </w:r>
      <w:r>
        <w:rPr>
          <w:rFonts w:ascii="Times New Roman CYR" w:hAnsi="Times New Roman CYR"/>
          <w:szCs w:val="21"/>
        </w:rPr>
        <w:t xml:space="preserve"> настоящего Положения, заседание Комиссии его рассмотрению не проводится.</w:t>
      </w:r>
    </w:p>
    <w:p w14:paraId="16CD4280" w14:textId="77777777" w:rsidR="00E8612A" w:rsidRDefault="00733A2A">
      <w:pPr>
        <w:spacing w:line="100" w:lineRule="atLeast"/>
        <w:ind w:firstLine="709"/>
        <w:jc w:val="both"/>
        <w:rPr>
          <w:rFonts w:ascii="Times New Roman CYR" w:hAnsi="Times New Roman CYR"/>
          <w:szCs w:val="21"/>
        </w:rPr>
      </w:pPr>
      <w:bookmarkStart w:id="679" w:name="sub_10311"/>
      <w:bookmarkStart w:id="680" w:name="sub_1032"/>
      <w:bookmarkEnd w:id="679"/>
      <w:bookmarkEnd w:id="680"/>
      <w:r>
        <w:rPr>
          <w:rFonts w:ascii="Times New Roman CYR" w:hAnsi="Times New Roman CYR"/>
          <w:szCs w:val="21"/>
        </w:rPr>
        <w:t>32. Участник образовательных отношений имеет право лично присутствовать при рассмотрении его заявления на заседании Комиссии.</w:t>
      </w:r>
    </w:p>
    <w:p w14:paraId="5B7CDDB3" w14:textId="77777777" w:rsidR="00E8612A" w:rsidRDefault="00733A2A">
      <w:pPr>
        <w:spacing w:line="100" w:lineRule="atLeast"/>
        <w:ind w:firstLine="709"/>
        <w:jc w:val="both"/>
        <w:rPr>
          <w:rFonts w:ascii="Times New Roman CYR" w:hAnsi="Times New Roman CYR"/>
          <w:szCs w:val="21"/>
        </w:rPr>
      </w:pPr>
      <w:bookmarkStart w:id="681" w:name="sub_10321"/>
      <w:bookmarkEnd w:id="681"/>
      <w:r>
        <w:rPr>
          <w:rFonts w:ascii="Times New Roman CYR" w:hAnsi="Times New Roman CYR"/>
          <w:szCs w:val="21"/>
        </w:rPr>
        <w:t>В случае неявки заявителя на заседание Комиссии заявление рассматривается в его отсутствие.</w:t>
      </w:r>
    </w:p>
    <w:p w14:paraId="6051F484" w14:textId="77777777" w:rsidR="00E8612A" w:rsidRDefault="00733A2A">
      <w:pPr>
        <w:spacing w:line="100" w:lineRule="atLeast"/>
        <w:ind w:firstLine="709"/>
        <w:jc w:val="both"/>
        <w:rPr>
          <w:rFonts w:ascii="Times New Roman CYR" w:hAnsi="Times New Roman CYR"/>
          <w:szCs w:val="21"/>
        </w:rPr>
      </w:pPr>
      <w:bookmarkStart w:id="682" w:name="sub_1033"/>
      <w:bookmarkEnd w:id="682"/>
      <w:r>
        <w:rPr>
          <w:rFonts w:ascii="Times New Roman CYR" w:hAnsi="Times New Roman CYR"/>
          <w:szCs w:val="21"/>
        </w:rPr>
        <w:t>33.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 (или) любых иных лиц.</w:t>
      </w:r>
    </w:p>
    <w:p w14:paraId="431E59A6" w14:textId="77777777" w:rsidR="00E8612A" w:rsidRDefault="00733A2A">
      <w:pPr>
        <w:spacing w:line="100" w:lineRule="atLeast"/>
        <w:ind w:firstLine="709"/>
        <w:jc w:val="both"/>
        <w:rPr>
          <w:rFonts w:ascii="Times New Roman CYR" w:hAnsi="Times New Roman CYR"/>
          <w:szCs w:val="21"/>
        </w:rPr>
      </w:pPr>
      <w:bookmarkStart w:id="683" w:name="sub_10331"/>
      <w:bookmarkStart w:id="684" w:name="sub_1034"/>
      <w:bookmarkEnd w:id="683"/>
      <w:bookmarkEnd w:id="684"/>
      <w:r>
        <w:rPr>
          <w:rFonts w:ascii="Times New Roman CYR" w:hAnsi="Times New Roman CYR"/>
          <w:szCs w:val="21"/>
        </w:rPr>
        <w:t>34. По запросу Комиссии руководитель организации в установленный Комиссией срок представляет необходимые документы.</w:t>
      </w:r>
    </w:p>
    <w:p w14:paraId="7E620C25" w14:textId="77777777" w:rsidR="00E8612A" w:rsidRDefault="00733A2A">
      <w:pPr>
        <w:spacing w:line="100" w:lineRule="atLeast"/>
        <w:ind w:firstLine="709"/>
        <w:jc w:val="both"/>
        <w:rPr>
          <w:rFonts w:ascii="Times New Roman CYR" w:hAnsi="Times New Roman CYR"/>
          <w:szCs w:val="21"/>
        </w:rPr>
      </w:pPr>
      <w:bookmarkStart w:id="685" w:name="sub_10341"/>
      <w:bookmarkStart w:id="686" w:name="sub_1035"/>
      <w:bookmarkEnd w:id="685"/>
      <w:bookmarkEnd w:id="686"/>
      <w:r>
        <w:rPr>
          <w:rFonts w:ascii="Times New Roman CYR" w:hAnsi="Times New Roman CYR"/>
          <w:szCs w:val="21"/>
        </w:rPr>
        <w:t>35. Заседание Комиссии считается правомочным, если на нём присутствует не менее 2/3 (двух третей) членов Комиссии.</w:t>
      </w:r>
    </w:p>
    <w:p w14:paraId="1278D54A" w14:textId="77777777" w:rsidR="00E8612A" w:rsidRDefault="00733A2A">
      <w:pPr>
        <w:spacing w:line="100" w:lineRule="atLeast"/>
        <w:ind w:firstLine="709"/>
        <w:jc w:val="both"/>
        <w:rPr>
          <w:szCs w:val="21"/>
        </w:rPr>
      </w:pPr>
      <w:bookmarkStart w:id="687" w:name="sub_10351"/>
      <w:bookmarkStart w:id="688" w:name="sub_1500"/>
      <w:bookmarkEnd w:id="687"/>
      <w:bookmarkEnd w:id="688"/>
      <w:r>
        <w:rPr>
          <w:szCs w:val="21"/>
        </w:rPr>
        <w:t>V. Порядок принятия и оформления решений Комиссии</w:t>
      </w:r>
    </w:p>
    <w:p w14:paraId="409B3673" w14:textId="77777777" w:rsidR="00E8612A" w:rsidRDefault="00733A2A">
      <w:pPr>
        <w:spacing w:line="100" w:lineRule="atLeast"/>
        <w:ind w:firstLine="709"/>
        <w:jc w:val="both"/>
        <w:rPr>
          <w:rFonts w:ascii="Times New Roman CYR" w:hAnsi="Times New Roman CYR"/>
          <w:szCs w:val="21"/>
        </w:rPr>
      </w:pPr>
      <w:bookmarkStart w:id="689" w:name="sub_15001"/>
      <w:bookmarkStart w:id="690" w:name="sub_1036"/>
      <w:bookmarkEnd w:id="689"/>
      <w:bookmarkEnd w:id="690"/>
      <w:r>
        <w:rPr>
          <w:rFonts w:ascii="Times New Roman CYR" w:hAnsi="Times New Roman CYR"/>
          <w:szCs w:val="21"/>
        </w:rPr>
        <w:t>36. По результатам рассмотрения заявления участника образовательных отношений Комиссия принимает решение в целях урегулирования разногласий.</w:t>
      </w:r>
    </w:p>
    <w:p w14:paraId="1D84A6F5" w14:textId="77777777" w:rsidR="00E8612A" w:rsidRDefault="00733A2A">
      <w:pPr>
        <w:spacing w:line="100" w:lineRule="atLeast"/>
        <w:ind w:firstLine="709"/>
        <w:jc w:val="both"/>
        <w:rPr>
          <w:rFonts w:ascii="Times New Roman CYR" w:hAnsi="Times New Roman CYR"/>
          <w:szCs w:val="21"/>
        </w:rPr>
      </w:pPr>
      <w:bookmarkStart w:id="691" w:name="sub_10361"/>
      <w:bookmarkStart w:id="692" w:name="sub_1037"/>
      <w:bookmarkEnd w:id="691"/>
      <w:bookmarkEnd w:id="692"/>
      <w:r>
        <w:rPr>
          <w:rFonts w:ascii="Times New Roman CYR" w:hAnsi="Times New Roman CYR"/>
          <w:szCs w:val="21"/>
        </w:rPr>
        <w:t>37.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организации.</w:t>
      </w:r>
    </w:p>
    <w:p w14:paraId="0505BBEE" w14:textId="77777777" w:rsidR="00E8612A" w:rsidRDefault="00733A2A">
      <w:pPr>
        <w:spacing w:line="100" w:lineRule="atLeast"/>
        <w:ind w:firstLine="709"/>
        <w:jc w:val="both"/>
        <w:rPr>
          <w:rFonts w:ascii="Times New Roman CYR" w:hAnsi="Times New Roman CYR"/>
          <w:szCs w:val="21"/>
        </w:rPr>
      </w:pPr>
      <w:bookmarkStart w:id="693" w:name="sub_10371"/>
      <w:bookmarkStart w:id="694" w:name="sub_1038"/>
      <w:bookmarkEnd w:id="693"/>
      <w:bookmarkEnd w:id="694"/>
      <w:r>
        <w:rPr>
          <w:rFonts w:ascii="Times New Roman CYR" w:hAnsi="Times New Roman CYR"/>
          <w:szCs w:val="21"/>
        </w:rPr>
        <w:t>38.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14:paraId="48075268" w14:textId="77777777" w:rsidR="00E8612A" w:rsidRDefault="00733A2A">
      <w:pPr>
        <w:spacing w:line="100" w:lineRule="atLeast"/>
        <w:ind w:firstLine="709"/>
        <w:jc w:val="both"/>
        <w:rPr>
          <w:rFonts w:ascii="Times New Roman CYR" w:hAnsi="Times New Roman CYR"/>
          <w:szCs w:val="21"/>
        </w:rPr>
      </w:pPr>
      <w:bookmarkStart w:id="695" w:name="sub_10381"/>
      <w:bookmarkStart w:id="696" w:name="sub_1039"/>
      <w:bookmarkEnd w:id="695"/>
      <w:bookmarkEnd w:id="696"/>
      <w:r>
        <w:rPr>
          <w:rFonts w:ascii="Times New Roman CYR" w:hAnsi="Times New Roman CYR"/>
          <w:szCs w:val="21"/>
        </w:rPr>
        <w:t>39. Решения Комиссии оформляются протоколами заседаний, которые подписываются всеми присутствующими членами Комиссии.</w:t>
      </w:r>
    </w:p>
    <w:p w14:paraId="5BF13B6B" w14:textId="77777777" w:rsidR="00E8612A" w:rsidRDefault="00733A2A">
      <w:pPr>
        <w:spacing w:line="100" w:lineRule="atLeast"/>
        <w:ind w:firstLine="709"/>
        <w:jc w:val="both"/>
        <w:rPr>
          <w:rFonts w:ascii="Times New Roman CYR" w:hAnsi="Times New Roman CYR"/>
          <w:szCs w:val="21"/>
        </w:rPr>
      </w:pPr>
      <w:bookmarkStart w:id="697" w:name="sub_10391"/>
      <w:bookmarkStart w:id="698" w:name="sub_1040"/>
      <w:bookmarkEnd w:id="697"/>
      <w:bookmarkEnd w:id="698"/>
      <w:r>
        <w:rPr>
          <w:rFonts w:ascii="Times New Roman CYR" w:hAnsi="Times New Roman CYR"/>
          <w:szCs w:val="21"/>
        </w:rPr>
        <w:t xml:space="preserve">40. Решения Комиссии в виде выписки из протокола заседания в течение 5 (пяти) рабочих </w:t>
      </w:r>
      <w:r>
        <w:rPr>
          <w:rFonts w:ascii="Times New Roman CYR" w:hAnsi="Times New Roman CYR"/>
          <w:szCs w:val="21"/>
        </w:rPr>
        <w:lastRenderedPageBreak/>
        <w:t>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
    <w:p w14:paraId="50815754" w14:textId="77777777" w:rsidR="00E8612A" w:rsidRDefault="00733A2A">
      <w:pPr>
        <w:spacing w:line="100" w:lineRule="atLeast"/>
        <w:ind w:firstLine="709"/>
        <w:jc w:val="both"/>
        <w:rPr>
          <w:rFonts w:ascii="Times New Roman CYR" w:hAnsi="Times New Roman CYR"/>
          <w:szCs w:val="21"/>
        </w:rPr>
      </w:pPr>
      <w:bookmarkStart w:id="699" w:name="sub_10401"/>
      <w:bookmarkEnd w:id="699"/>
      <w:r>
        <w:rPr>
          <w:rFonts w:ascii="Times New Roman CYR" w:hAnsi="Times New Roman CYR"/>
          <w:szCs w:val="21"/>
        </w:rPr>
        <w:t>41.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14:paraId="0D001B18" w14:textId="77777777" w:rsidR="00E8612A" w:rsidRDefault="00733A2A">
      <w:pPr>
        <w:spacing w:line="100" w:lineRule="atLeast"/>
        <w:ind w:firstLine="709"/>
        <w:jc w:val="both"/>
        <w:rPr>
          <w:rFonts w:ascii="Times New Roman CYR" w:hAnsi="Times New Roman CYR"/>
          <w:szCs w:val="21"/>
        </w:rPr>
      </w:pPr>
      <w:bookmarkStart w:id="700" w:name="sub_10411"/>
      <w:bookmarkStart w:id="701" w:name="sub_1042"/>
      <w:bookmarkEnd w:id="700"/>
      <w:bookmarkEnd w:id="701"/>
      <w:r>
        <w:rPr>
          <w:rFonts w:ascii="Times New Roman CYR" w:hAnsi="Times New Roman CYR"/>
          <w:szCs w:val="21"/>
        </w:rPr>
        <w:t>42.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14:paraId="581C1892" w14:textId="77777777" w:rsidR="00E8612A" w:rsidRDefault="00733A2A">
      <w:pPr>
        <w:spacing w:line="100" w:lineRule="atLeast"/>
        <w:ind w:firstLine="709"/>
        <w:jc w:val="both"/>
        <w:rPr>
          <w:rFonts w:ascii="Times New Roman CYR" w:hAnsi="Times New Roman CYR"/>
          <w:szCs w:val="21"/>
        </w:rPr>
      </w:pPr>
      <w:bookmarkStart w:id="702" w:name="sub_10421"/>
      <w:bookmarkStart w:id="703" w:name="sub_1043"/>
      <w:bookmarkEnd w:id="702"/>
      <w:bookmarkEnd w:id="703"/>
      <w:r>
        <w:rPr>
          <w:rFonts w:ascii="Times New Roman CYR" w:hAnsi="Times New Roman CYR"/>
          <w:szCs w:val="21"/>
        </w:rPr>
        <w:t>43. Срок хранения документов и материалов Комиссии в организации составляет 3 (три) года.</w:t>
      </w:r>
    </w:p>
    <w:p w14:paraId="48E7835D" w14:textId="77777777" w:rsidR="00E8612A" w:rsidRDefault="00733A2A">
      <w:pPr>
        <w:spacing w:line="100" w:lineRule="atLeast"/>
        <w:ind w:firstLine="709"/>
        <w:jc w:val="both"/>
        <w:rPr>
          <w:szCs w:val="21"/>
        </w:rPr>
      </w:pPr>
      <w:bookmarkStart w:id="704" w:name="sub_10431"/>
      <w:bookmarkEnd w:id="704"/>
      <w:r>
        <w:rPr>
          <w:szCs w:val="21"/>
        </w:rPr>
        <w:t>______________________________</w:t>
      </w:r>
    </w:p>
    <w:p w14:paraId="74A756F5" w14:textId="77777777" w:rsidR="00E8612A" w:rsidRDefault="00733A2A">
      <w:pPr>
        <w:spacing w:line="100" w:lineRule="atLeast"/>
        <w:ind w:firstLine="709"/>
        <w:jc w:val="both"/>
      </w:pPr>
      <w:r>
        <w:rPr>
          <w:rFonts w:ascii="Times New Roman CYR" w:hAnsi="Times New Roman CYR"/>
          <w:szCs w:val="21"/>
        </w:rPr>
        <w:t xml:space="preserve">* В соответствии со </w:t>
      </w:r>
      <w:hyperlink r:id="rId92">
        <w:r>
          <w:rPr>
            <w:szCs w:val="21"/>
          </w:rPr>
          <w:t>статьями 381-382</w:t>
        </w:r>
      </w:hyperlink>
      <w:r>
        <w:rPr>
          <w:rFonts w:ascii="Times New Roman CYR" w:hAnsi="Times New Roman CYR"/>
          <w:szCs w:val="21"/>
        </w:rPr>
        <w:t xml:space="preserve">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
    <w:p w14:paraId="52BFDC7B" w14:textId="77777777" w:rsidR="00E8612A" w:rsidRDefault="00733A2A">
      <w:pPr>
        <w:spacing w:line="100" w:lineRule="atLeast"/>
        <w:ind w:firstLine="709"/>
        <w:jc w:val="both"/>
      </w:pPr>
      <w:r>
        <w:rPr>
          <w:rFonts w:ascii="Times New Roman CYR" w:hAnsi="Times New Roman CYR"/>
          <w:szCs w:val="21"/>
        </w:rPr>
        <w:t xml:space="preserve">В соответствии с </w:t>
      </w:r>
      <w:hyperlink r:id="rId93">
        <w:r>
          <w:rPr>
            <w:szCs w:val="21"/>
          </w:rPr>
          <w:t>частью 1 статьи 11</w:t>
        </w:r>
      </w:hyperlink>
      <w:r>
        <w:rPr>
          <w:rFonts w:ascii="Times New Roman CYR" w:hAnsi="Times New Roman CYR"/>
          <w:szCs w:val="21"/>
        </w:rPr>
        <w:t xml:space="preserve"> Федерального закона «Об основах системы профилактики безнадзорности и правонарушений несовершеннолетних» от 24 июня 1999 года № 120-ФЗ защита и восстановление прав и законных интересов несовершеннолетних обеспечивается комиссией по делам несовершеннолетних и защите их прав.</w:t>
      </w:r>
    </w:p>
    <w:p w14:paraId="257A2EAE" w14:textId="77777777" w:rsidR="00E8612A" w:rsidRDefault="00733A2A">
      <w:pPr>
        <w:spacing w:line="100" w:lineRule="atLeast"/>
        <w:ind w:firstLine="709"/>
        <w:jc w:val="both"/>
      </w:pPr>
      <w:bookmarkStart w:id="705" w:name="sub_222"/>
      <w:bookmarkEnd w:id="705"/>
      <w:r>
        <w:rPr>
          <w:rFonts w:ascii="Times New Roman CYR" w:hAnsi="Times New Roman CYR"/>
          <w:szCs w:val="21"/>
        </w:rPr>
        <w:t xml:space="preserve">** В соответствии с </w:t>
      </w:r>
      <w:hyperlink r:id="rId94">
        <w:r>
          <w:rPr>
            <w:szCs w:val="21"/>
          </w:rPr>
          <w:t>пунктом 33 части первой статьи 2</w:t>
        </w:r>
      </w:hyperlink>
      <w:r>
        <w:rPr>
          <w:rFonts w:ascii="Times New Roman CYR" w:hAnsi="Times New Roman CYR"/>
          <w:szCs w:val="21"/>
        </w:rPr>
        <w:t xml:space="preserve"> Федерального закона № 273-ФЗ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5B5D9470" w14:textId="77777777" w:rsidR="00E8612A" w:rsidRDefault="00733A2A">
      <w:pPr>
        <w:spacing w:line="100" w:lineRule="atLeast"/>
        <w:ind w:firstLine="709"/>
        <w:jc w:val="both"/>
        <w:rPr>
          <w:szCs w:val="21"/>
        </w:rPr>
      </w:pPr>
      <w:bookmarkStart w:id="706" w:name="sub_2221"/>
      <w:bookmarkStart w:id="707" w:name="p_131"/>
      <w:bookmarkStart w:id="708" w:name="entry_1500"/>
      <w:bookmarkEnd w:id="706"/>
      <w:bookmarkEnd w:id="707"/>
      <w:bookmarkEnd w:id="708"/>
      <w:r>
        <w:rPr>
          <w:szCs w:val="21"/>
        </w:rPr>
        <w:t>V. Порядок принятия и оформления решений Комиссии</w:t>
      </w:r>
    </w:p>
    <w:p w14:paraId="3014749D" w14:textId="77777777" w:rsidR="00E8612A" w:rsidRDefault="00733A2A">
      <w:pPr>
        <w:spacing w:line="100" w:lineRule="atLeast"/>
        <w:ind w:firstLine="709"/>
        <w:jc w:val="both"/>
        <w:rPr>
          <w:szCs w:val="21"/>
        </w:rPr>
      </w:pPr>
      <w:bookmarkStart w:id="709" w:name="p_132"/>
      <w:bookmarkStart w:id="710" w:name="entry_1036"/>
      <w:bookmarkEnd w:id="709"/>
      <w:bookmarkEnd w:id="710"/>
      <w:r>
        <w:rPr>
          <w:szCs w:val="21"/>
        </w:rPr>
        <w:t>36. По результатам рассмотрения заявления участника образовательных отношений Комиссия принимает решение в целях урегулирования разногласий.</w:t>
      </w:r>
    </w:p>
    <w:p w14:paraId="1BCA8267" w14:textId="77777777" w:rsidR="00E8612A" w:rsidRDefault="00733A2A">
      <w:pPr>
        <w:spacing w:line="100" w:lineRule="atLeast"/>
        <w:ind w:firstLine="709"/>
        <w:jc w:val="both"/>
        <w:rPr>
          <w:szCs w:val="21"/>
        </w:rPr>
      </w:pPr>
      <w:bookmarkStart w:id="711" w:name="p_133"/>
      <w:bookmarkStart w:id="712" w:name="entry_1037"/>
      <w:bookmarkEnd w:id="711"/>
      <w:bookmarkEnd w:id="712"/>
      <w:r>
        <w:rPr>
          <w:szCs w:val="21"/>
        </w:rPr>
        <w:t>37.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организации.</w:t>
      </w:r>
    </w:p>
    <w:p w14:paraId="42F97B51" w14:textId="77777777" w:rsidR="00E8612A" w:rsidRDefault="00733A2A">
      <w:pPr>
        <w:spacing w:line="100" w:lineRule="atLeast"/>
        <w:ind w:firstLine="709"/>
        <w:jc w:val="both"/>
        <w:rPr>
          <w:szCs w:val="21"/>
        </w:rPr>
      </w:pPr>
      <w:bookmarkStart w:id="713" w:name="p_134"/>
      <w:bookmarkStart w:id="714" w:name="entry_1038"/>
      <w:bookmarkEnd w:id="713"/>
      <w:bookmarkEnd w:id="714"/>
      <w:r>
        <w:rPr>
          <w:szCs w:val="21"/>
        </w:rPr>
        <w:t>38.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14:paraId="77FC9A5B" w14:textId="77777777" w:rsidR="00E8612A" w:rsidRDefault="00733A2A">
      <w:pPr>
        <w:spacing w:line="100" w:lineRule="atLeast"/>
        <w:ind w:firstLine="709"/>
        <w:jc w:val="both"/>
        <w:rPr>
          <w:szCs w:val="21"/>
        </w:rPr>
      </w:pPr>
      <w:bookmarkStart w:id="715" w:name="p_135"/>
      <w:bookmarkStart w:id="716" w:name="entry_1039"/>
      <w:bookmarkEnd w:id="715"/>
      <w:bookmarkEnd w:id="716"/>
      <w:r>
        <w:rPr>
          <w:szCs w:val="21"/>
        </w:rPr>
        <w:t>39. Решения Комиссии оформляются протоколами заседаний, которые подписываются всеми присутствующими членами Комиссии.</w:t>
      </w:r>
    </w:p>
    <w:p w14:paraId="30BA7D49" w14:textId="77777777" w:rsidR="00E8612A" w:rsidRDefault="00733A2A">
      <w:pPr>
        <w:spacing w:line="100" w:lineRule="atLeast"/>
        <w:ind w:firstLine="709"/>
        <w:jc w:val="both"/>
        <w:rPr>
          <w:szCs w:val="21"/>
        </w:rPr>
      </w:pPr>
      <w:bookmarkStart w:id="717" w:name="p_136"/>
      <w:bookmarkStart w:id="718" w:name="entry_1040"/>
      <w:bookmarkEnd w:id="717"/>
      <w:bookmarkEnd w:id="718"/>
      <w:r>
        <w:rPr>
          <w:szCs w:val="21"/>
        </w:rPr>
        <w:t>40. 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
    <w:p w14:paraId="7D652678" w14:textId="77777777" w:rsidR="00E8612A" w:rsidRDefault="00733A2A">
      <w:pPr>
        <w:spacing w:line="100" w:lineRule="atLeast"/>
        <w:ind w:firstLine="709"/>
        <w:jc w:val="both"/>
        <w:rPr>
          <w:szCs w:val="21"/>
        </w:rPr>
      </w:pPr>
      <w:bookmarkStart w:id="719" w:name="p_137"/>
      <w:bookmarkStart w:id="720" w:name="entry_1041"/>
      <w:bookmarkEnd w:id="719"/>
      <w:bookmarkEnd w:id="720"/>
      <w:r>
        <w:rPr>
          <w:szCs w:val="21"/>
        </w:rPr>
        <w:t>41.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14:paraId="2C81B857" w14:textId="77777777" w:rsidR="00E8612A" w:rsidRDefault="00733A2A">
      <w:pPr>
        <w:spacing w:line="100" w:lineRule="atLeast"/>
        <w:ind w:firstLine="709"/>
        <w:jc w:val="both"/>
        <w:rPr>
          <w:szCs w:val="21"/>
        </w:rPr>
      </w:pPr>
      <w:bookmarkStart w:id="721" w:name="p_138"/>
      <w:bookmarkStart w:id="722" w:name="entry_1042"/>
      <w:bookmarkEnd w:id="721"/>
      <w:bookmarkEnd w:id="722"/>
      <w:r>
        <w:rPr>
          <w:szCs w:val="21"/>
        </w:rPr>
        <w:t xml:space="preserve">42.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w:t>
      </w:r>
      <w:r>
        <w:rPr>
          <w:szCs w:val="21"/>
        </w:rPr>
        <w:lastRenderedPageBreak/>
        <w:t>интересов в судебном порядке.</w:t>
      </w:r>
    </w:p>
    <w:p w14:paraId="0789A711" w14:textId="77777777" w:rsidR="00E8612A" w:rsidRDefault="00733A2A">
      <w:pPr>
        <w:spacing w:line="100" w:lineRule="atLeast"/>
        <w:ind w:firstLine="709"/>
        <w:jc w:val="both"/>
        <w:rPr>
          <w:szCs w:val="21"/>
        </w:rPr>
      </w:pPr>
      <w:bookmarkStart w:id="723" w:name="p_139"/>
      <w:bookmarkStart w:id="724" w:name="entry_1043"/>
      <w:bookmarkEnd w:id="723"/>
      <w:bookmarkEnd w:id="724"/>
      <w:r>
        <w:rPr>
          <w:szCs w:val="21"/>
        </w:rPr>
        <w:t>43. Срок хранения документов и материалов Комиссии в организации составляет 3 (три) года.</w:t>
      </w:r>
    </w:p>
    <w:p w14:paraId="46DAF943" w14:textId="77777777" w:rsidR="00E8612A" w:rsidRDefault="00733A2A">
      <w:pPr>
        <w:spacing w:line="100" w:lineRule="atLeast"/>
        <w:ind w:firstLine="709"/>
        <w:jc w:val="both"/>
        <w:rPr>
          <w:szCs w:val="21"/>
        </w:rPr>
      </w:pPr>
      <w:r>
        <w:rPr>
          <w:szCs w:val="21"/>
        </w:rPr>
        <w:t>____________________________</w:t>
      </w:r>
    </w:p>
    <w:p w14:paraId="5999611F" w14:textId="77777777" w:rsidR="00E8612A" w:rsidRDefault="00733A2A">
      <w:pPr>
        <w:spacing w:line="100" w:lineRule="atLeast"/>
        <w:ind w:firstLine="709"/>
        <w:jc w:val="both"/>
      </w:pPr>
      <w:bookmarkStart w:id="725" w:name="p_141"/>
      <w:bookmarkStart w:id="726" w:name="entry_111"/>
      <w:bookmarkEnd w:id="725"/>
      <w:bookmarkEnd w:id="726"/>
      <w:r>
        <w:rPr>
          <w:szCs w:val="21"/>
        </w:rPr>
        <w:t xml:space="preserve">* В соответствии со </w:t>
      </w:r>
      <w:hyperlink r:id="rId95" w:anchor="/document/12125268/entry/381" w:history="1">
        <w:r>
          <w:rPr>
            <w:color w:val="auto"/>
            <w:szCs w:val="21"/>
          </w:rPr>
          <w:t>статьями 381-382</w:t>
        </w:r>
      </w:hyperlink>
      <w:r>
        <w:rPr>
          <w:szCs w:val="21"/>
        </w:rPr>
        <w:t xml:space="preserve">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w:t>
      </w:r>
      <w:r>
        <w:rPr>
          <w:color w:val="auto"/>
          <w:szCs w:val="21"/>
        </w:rPr>
        <w:t>трудовым спорам.</w:t>
      </w:r>
    </w:p>
    <w:p w14:paraId="6C2FBDAC" w14:textId="77777777" w:rsidR="00E8612A" w:rsidRDefault="00733A2A">
      <w:pPr>
        <w:spacing w:line="100" w:lineRule="atLeast"/>
        <w:ind w:firstLine="709"/>
        <w:jc w:val="both"/>
      </w:pPr>
      <w:bookmarkStart w:id="727" w:name="p_142"/>
      <w:bookmarkEnd w:id="727"/>
      <w:r>
        <w:rPr>
          <w:color w:val="auto"/>
          <w:szCs w:val="21"/>
        </w:rPr>
        <w:t xml:space="preserve">В соответствии с </w:t>
      </w:r>
      <w:hyperlink r:id="rId96" w:anchor="/document/12116087/entry/1101" w:history="1">
        <w:r>
          <w:rPr>
            <w:color w:val="auto"/>
            <w:szCs w:val="21"/>
          </w:rPr>
          <w:t>частью 1 статьи 11</w:t>
        </w:r>
      </w:hyperlink>
      <w:r>
        <w:rPr>
          <w:color w:val="auto"/>
          <w:szCs w:val="21"/>
        </w:rPr>
        <w:t xml:space="preserve"> Федерального закона от 24 июня 1999 года № 120-ФЗ «Об основах системы профилактики безнадзорности и правонарушений несовершеннолетних» защита и восстановление прав и законных интересов несовершеннолетних обеспечивается комиссией по делам несовершеннолетних и защите их прав.</w:t>
      </w:r>
    </w:p>
    <w:p w14:paraId="7E8C6066" w14:textId="77777777" w:rsidR="00E8612A" w:rsidRDefault="00733A2A">
      <w:pPr>
        <w:spacing w:line="100" w:lineRule="atLeast"/>
        <w:ind w:firstLine="709"/>
        <w:jc w:val="both"/>
      </w:pPr>
      <w:bookmarkStart w:id="728" w:name="p_143"/>
      <w:bookmarkStart w:id="729" w:name="entry_222"/>
      <w:bookmarkEnd w:id="728"/>
      <w:bookmarkEnd w:id="729"/>
      <w:r>
        <w:rPr>
          <w:color w:val="auto"/>
          <w:szCs w:val="21"/>
        </w:rPr>
        <w:t xml:space="preserve">** В соответствии с </w:t>
      </w:r>
      <w:hyperlink r:id="rId97" w:anchor="/document/70291362/entry/10233" w:history="1">
        <w:r>
          <w:rPr>
            <w:color w:val="auto"/>
            <w:szCs w:val="21"/>
          </w:rPr>
          <w:t>пунктом 33 части первой статьи 2</w:t>
        </w:r>
      </w:hyperlink>
      <w:r>
        <w:rPr>
          <w:color w:val="auto"/>
          <w:szCs w:val="21"/>
        </w:rPr>
        <w:t xml:space="preserve"> Федерального закона № 273-ФЗ конфликт интересов педагогического работника - это ситуация, при которой у педагогического работника при осуществлении им профессиональной</w:t>
      </w:r>
      <w:r>
        <w:rPr>
          <w:szCs w:val="21"/>
        </w:rPr>
        <w:t xml:space="preserve">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6A5B1F11" w14:textId="77777777" w:rsidR="00E8612A" w:rsidRDefault="00E8612A"/>
    <w:sectPr w:rsidR="00E8612A" w:rsidSect="002F7B37">
      <w:headerReference w:type="default" r:id="rId98"/>
      <w:footerReference w:type="default" r:id="rId99"/>
      <w:pgSz w:w="11906" w:h="16838"/>
      <w:pgMar w:top="568" w:right="707" w:bottom="1440" w:left="1134" w:header="720" w:footer="354"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600F" w14:textId="77777777" w:rsidR="003504D5" w:rsidRDefault="003504D5">
      <w:r>
        <w:separator/>
      </w:r>
    </w:p>
  </w:endnote>
  <w:endnote w:type="continuationSeparator" w:id="0">
    <w:p w14:paraId="205B1803" w14:textId="77777777" w:rsidR="003504D5" w:rsidRDefault="0035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381088"/>
      <w:docPartObj>
        <w:docPartGallery w:val="Page Numbers (Bottom of Page)"/>
        <w:docPartUnique/>
      </w:docPartObj>
    </w:sdtPr>
    <w:sdtEndPr/>
    <w:sdtContent>
      <w:p w14:paraId="320EEF0C" w14:textId="77777777" w:rsidR="00CF0C95" w:rsidRDefault="00CF0C95">
        <w:pPr>
          <w:pStyle w:val="af9"/>
          <w:jc w:val="center"/>
        </w:pPr>
        <w:r>
          <w:fldChar w:fldCharType="begin"/>
        </w:r>
        <w:r>
          <w:instrText>PAGE</w:instrText>
        </w:r>
        <w:r>
          <w:fldChar w:fldCharType="separate"/>
        </w:r>
        <w:r w:rsidR="00452D7C">
          <w:rPr>
            <w:noProof/>
          </w:rPr>
          <w:t>53</w:t>
        </w:r>
        <w:r>
          <w:fldChar w:fldCharType="end"/>
        </w:r>
      </w:p>
      <w:p w14:paraId="01F5778E" w14:textId="77777777" w:rsidR="00CF0C95" w:rsidRDefault="003504D5">
        <w:pPr>
          <w:pStyle w:val="af9"/>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93622"/>
      <w:docPartObj>
        <w:docPartGallery w:val="Page Numbers (Bottom of Page)"/>
        <w:docPartUnique/>
      </w:docPartObj>
    </w:sdtPr>
    <w:sdtEndPr/>
    <w:sdtContent>
      <w:p w14:paraId="76FFBC83" w14:textId="77777777" w:rsidR="00CF0C95" w:rsidRDefault="00CF0C95">
        <w:pPr>
          <w:pStyle w:val="af9"/>
          <w:jc w:val="center"/>
        </w:pPr>
        <w:r>
          <w:fldChar w:fldCharType="begin"/>
        </w:r>
        <w:r>
          <w:instrText>PAGE</w:instrText>
        </w:r>
        <w:r>
          <w:fldChar w:fldCharType="separate"/>
        </w:r>
        <w:r w:rsidR="00452D7C">
          <w:rPr>
            <w:noProof/>
          </w:rPr>
          <w:t>73</w:t>
        </w:r>
        <w:r>
          <w:fldChar w:fldCharType="end"/>
        </w:r>
      </w:p>
    </w:sdtContent>
  </w:sdt>
  <w:p w14:paraId="4BEFD9B6" w14:textId="77777777" w:rsidR="00CF0C95" w:rsidRDefault="00CF0C95">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AB21D" w14:textId="77777777" w:rsidR="003504D5" w:rsidRDefault="003504D5">
      <w:r>
        <w:separator/>
      </w:r>
    </w:p>
  </w:footnote>
  <w:footnote w:type="continuationSeparator" w:id="0">
    <w:p w14:paraId="75F27994" w14:textId="77777777" w:rsidR="003504D5" w:rsidRDefault="0035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4354" w14:textId="77777777" w:rsidR="00CF0C95" w:rsidRDefault="00CF0C95">
    <w:pPr>
      <w:pStyle w:val="af8"/>
      <w:jc w:val="lef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03131"/>
    <w:multiLevelType w:val="multilevel"/>
    <w:tmpl w:val="DA6619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1CF00AB"/>
    <w:multiLevelType w:val="multilevel"/>
    <w:tmpl w:val="798201C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2A"/>
    <w:rsid w:val="00064E05"/>
    <w:rsid w:val="000F3D3E"/>
    <w:rsid w:val="00121961"/>
    <w:rsid w:val="001F591B"/>
    <w:rsid w:val="002159E2"/>
    <w:rsid w:val="00216F23"/>
    <w:rsid w:val="00243411"/>
    <w:rsid w:val="00290471"/>
    <w:rsid w:val="002A5726"/>
    <w:rsid w:val="002F7B37"/>
    <w:rsid w:val="003504D5"/>
    <w:rsid w:val="00387566"/>
    <w:rsid w:val="00390EC1"/>
    <w:rsid w:val="003B611B"/>
    <w:rsid w:val="003F4703"/>
    <w:rsid w:val="004462CE"/>
    <w:rsid w:val="00452D7C"/>
    <w:rsid w:val="004B3E68"/>
    <w:rsid w:val="004C0F46"/>
    <w:rsid w:val="004D50C6"/>
    <w:rsid w:val="005431E3"/>
    <w:rsid w:val="0056047A"/>
    <w:rsid w:val="00602D49"/>
    <w:rsid w:val="006476CE"/>
    <w:rsid w:val="0066379F"/>
    <w:rsid w:val="006C66FE"/>
    <w:rsid w:val="006D5614"/>
    <w:rsid w:val="006E1ADC"/>
    <w:rsid w:val="00733A2A"/>
    <w:rsid w:val="0074513C"/>
    <w:rsid w:val="00861872"/>
    <w:rsid w:val="0088443E"/>
    <w:rsid w:val="008A62DC"/>
    <w:rsid w:val="008C6611"/>
    <w:rsid w:val="008D7557"/>
    <w:rsid w:val="009334A9"/>
    <w:rsid w:val="00955A4C"/>
    <w:rsid w:val="00966EB3"/>
    <w:rsid w:val="009A221F"/>
    <w:rsid w:val="009D624D"/>
    <w:rsid w:val="009D7A9F"/>
    <w:rsid w:val="009E5E7F"/>
    <w:rsid w:val="00A02C62"/>
    <w:rsid w:val="00A13BBD"/>
    <w:rsid w:val="00A2043D"/>
    <w:rsid w:val="00A866A6"/>
    <w:rsid w:val="00B12865"/>
    <w:rsid w:val="00B158A5"/>
    <w:rsid w:val="00B51C6F"/>
    <w:rsid w:val="00B61D93"/>
    <w:rsid w:val="00B704E4"/>
    <w:rsid w:val="00BA1EE5"/>
    <w:rsid w:val="00BD5451"/>
    <w:rsid w:val="00BD61EF"/>
    <w:rsid w:val="00C23E96"/>
    <w:rsid w:val="00CF0C95"/>
    <w:rsid w:val="00D8377A"/>
    <w:rsid w:val="00DC5320"/>
    <w:rsid w:val="00DE79A0"/>
    <w:rsid w:val="00E00DCF"/>
    <w:rsid w:val="00E0498D"/>
    <w:rsid w:val="00E37792"/>
    <w:rsid w:val="00E82763"/>
    <w:rsid w:val="00E8612A"/>
    <w:rsid w:val="00EB40C9"/>
    <w:rsid w:val="00EC508A"/>
    <w:rsid w:val="00F36CF7"/>
    <w:rsid w:val="00F77F3F"/>
    <w:rsid w:val="00FC0173"/>
    <w:rsid w:val="00FD7E3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F7BD"/>
  <w15:docId w15:val="{1E6A8801-309E-457E-8414-DD513B90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SimSun" w:hAnsi="Calibri" w:cs="Mangal"/>
        <w:kern w:val="2"/>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D7C"/>
    <w:pPr>
      <w:widowControl w:val="0"/>
      <w:suppressAutoHyphens/>
    </w:pPr>
    <w:rPr>
      <w:rFonts w:ascii="Times New Roman" w:eastAsia="SimSun" w:hAnsi="Times New Roman"/>
      <w:color w:val="00000A"/>
      <w:sz w:val="24"/>
    </w:rPr>
  </w:style>
  <w:style w:type="paragraph" w:styleId="1">
    <w:name w:val="heading 1"/>
    <w:basedOn w:val="a"/>
    <w:uiPriority w:val="9"/>
    <w:qFormat/>
    <w:rsid w:val="00582EEC"/>
    <w:pPr>
      <w:spacing w:before="108" w:after="108"/>
      <w:jc w:val="center"/>
      <w:outlineLvl w:val="0"/>
    </w:pPr>
    <w:rPr>
      <w:rFonts w:ascii="Times New Roman CYR" w:hAnsi="Times New Roman CYR"/>
      <w:b/>
    </w:rPr>
  </w:style>
  <w:style w:type="paragraph" w:styleId="2">
    <w:name w:val="heading 2"/>
    <w:basedOn w:val="a"/>
    <w:uiPriority w:val="9"/>
    <w:semiHidden/>
    <w:unhideWhenUsed/>
    <w:qFormat/>
    <w:rsid w:val="00582EEC"/>
    <w:pPr>
      <w:outlineLvl w:val="1"/>
    </w:pPr>
  </w:style>
  <w:style w:type="paragraph" w:styleId="3">
    <w:name w:val="heading 3"/>
    <w:basedOn w:val="a"/>
    <w:uiPriority w:val="9"/>
    <w:semiHidden/>
    <w:unhideWhenUsed/>
    <w:qFormat/>
    <w:rsid w:val="00582EEC"/>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qFormat/>
    <w:rsid w:val="00582EEC"/>
    <w:rPr>
      <w:b w:val="0"/>
    </w:rPr>
  </w:style>
  <w:style w:type="character" w:customStyle="1" w:styleId="a4">
    <w:name w:val="Цветовое выделение"/>
    <w:qFormat/>
    <w:rsid w:val="00582EEC"/>
    <w:rPr>
      <w:b/>
    </w:rPr>
  </w:style>
  <w:style w:type="character" w:customStyle="1" w:styleId="a5">
    <w:name w:val="Продолжение ссылки"/>
    <w:basedOn w:val="a3"/>
    <w:qFormat/>
    <w:rsid w:val="00582EEC"/>
    <w:rPr>
      <w:b w:val="0"/>
    </w:rPr>
  </w:style>
  <w:style w:type="character" w:customStyle="1" w:styleId="a6">
    <w:name w:val="Цветовое выделение для Текст"/>
    <w:qFormat/>
    <w:rsid w:val="00582EEC"/>
    <w:rPr>
      <w:rFonts w:ascii="Times New Roman CYR" w:hAnsi="Times New Roman CYR"/>
      <w:sz w:val="24"/>
    </w:rPr>
  </w:style>
  <w:style w:type="character" w:customStyle="1" w:styleId="-">
    <w:name w:val="Интернет-ссылка"/>
    <w:rsid w:val="00582EEC"/>
    <w:rPr>
      <w:color w:val="000080"/>
      <w:u w:val="single"/>
    </w:rPr>
  </w:style>
  <w:style w:type="character" w:customStyle="1" w:styleId="markedcontent">
    <w:name w:val="markedcontent"/>
    <w:basedOn w:val="a0"/>
    <w:qFormat/>
    <w:rsid w:val="00582EEC"/>
  </w:style>
  <w:style w:type="character" w:styleId="a7">
    <w:name w:val="annotation reference"/>
    <w:basedOn w:val="a0"/>
    <w:uiPriority w:val="99"/>
    <w:semiHidden/>
    <w:unhideWhenUsed/>
    <w:qFormat/>
    <w:rsid w:val="004D19A4"/>
    <w:rPr>
      <w:sz w:val="16"/>
      <w:szCs w:val="16"/>
    </w:rPr>
  </w:style>
  <w:style w:type="character" w:customStyle="1" w:styleId="a8">
    <w:name w:val="Текст примечания Знак"/>
    <w:basedOn w:val="a0"/>
    <w:uiPriority w:val="99"/>
    <w:semiHidden/>
    <w:qFormat/>
    <w:rsid w:val="004D19A4"/>
    <w:rPr>
      <w:rFonts w:ascii="Times New Roman" w:eastAsia="SimSun" w:hAnsi="Times New Roman"/>
      <w:color w:val="00000A"/>
      <w:szCs w:val="18"/>
    </w:rPr>
  </w:style>
  <w:style w:type="character" w:customStyle="1" w:styleId="a9">
    <w:name w:val="Тема примечания Знак"/>
    <w:basedOn w:val="a8"/>
    <w:uiPriority w:val="99"/>
    <w:semiHidden/>
    <w:qFormat/>
    <w:rsid w:val="004D19A4"/>
    <w:rPr>
      <w:rFonts w:ascii="Times New Roman" w:eastAsia="SimSun" w:hAnsi="Times New Roman"/>
      <w:b/>
      <w:bCs/>
      <w:color w:val="00000A"/>
      <w:szCs w:val="18"/>
    </w:rPr>
  </w:style>
  <w:style w:type="character" w:customStyle="1" w:styleId="aa">
    <w:name w:val="Текст выноски Знак"/>
    <w:basedOn w:val="a0"/>
    <w:uiPriority w:val="99"/>
    <w:semiHidden/>
    <w:qFormat/>
    <w:rsid w:val="004D19A4"/>
    <w:rPr>
      <w:rFonts w:ascii="Tahoma" w:eastAsia="SimSun" w:hAnsi="Tahoma"/>
      <w:color w:val="00000A"/>
      <w:sz w:val="16"/>
      <w:szCs w:val="14"/>
    </w:rPr>
  </w:style>
  <w:style w:type="character" w:customStyle="1" w:styleId="ab">
    <w:name w:val="a"/>
    <w:basedOn w:val="a0"/>
    <w:qFormat/>
    <w:rsid w:val="007460FE"/>
  </w:style>
  <w:style w:type="character" w:customStyle="1" w:styleId="ac">
    <w:name w:val="Нижний колонтитул Знак"/>
    <w:basedOn w:val="a0"/>
    <w:uiPriority w:val="99"/>
    <w:qFormat/>
    <w:rsid w:val="00BE5FFE"/>
    <w:rPr>
      <w:rFonts w:ascii="Times New Roman" w:eastAsia="SimSun" w:hAnsi="Times New Roman"/>
      <w:color w:val="00000A"/>
    </w:rPr>
  </w:style>
  <w:style w:type="character" w:customStyle="1" w:styleId="ad">
    <w:name w:val="Нумерация строк"/>
  </w:style>
  <w:style w:type="paragraph" w:customStyle="1" w:styleId="10">
    <w:name w:val="Заголовок1"/>
    <w:basedOn w:val="a"/>
    <w:next w:val="ae"/>
    <w:qFormat/>
    <w:rsid w:val="00582EEC"/>
    <w:pPr>
      <w:keepNext/>
      <w:spacing w:before="240" w:after="120"/>
    </w:pPr>
    <w:rPr>
      <w:rFonts w:ascii="Liberation Sans" w:eastAsia="Microsoft YaHei" w:hAnsi="Liberation Sans"/>
      <w:sz w:val="28"/>
      <w:szCs w:val="28"/>
    </w:rPr>
  </w:style>
  <w:style w:type="paragraph" w:styleId="ae">
    <w:name w:val="Body Text"/>
    <w:basedOn w:val="a"/>
    <w:rsid w:val="00582EEC"/>
    <w:pPr>
      <w:spacing w:after="120"/>
    </w:pPr>
  </w:style>
  <w:style w:type="paragraph" w:styleId="af">
    <w:name w:val="List"/>
    <w:basedOn w:val="ae"/>
    <w:rsid w:val="00582EEC"/>
  </w:style>
  <w:style w:type="paragraph" w:styleId="af0">
    <w:name w:val="caption"/>
    <w:basedOn w:val="a"/>
    <w:qFormat/>
    <w:rsid w:val="00582EEC"/>
    <w:pPr>
      <w:suppressLineNumbers/>
      <w:spacing w:before="120" w:after="120"/>
    </w:pPr>
    <w:rPr>
      <w:i/>
      <w:iCs/>
    </w:rPr>
  </w:style>
  <w:style w:type="paragraph" w:styleId="af1">
    <w:name w:val="index heading"/>
    <w:basedOn w:val="a"/>
    <w:qFormat/>
    <w:rsid w:val="00582EEC"/>
    <w:pPr>
      <w:suppressLineNumbers/>
    </w:pPr>
  </w:style>
  <w:style w:type="paragraph" w:styleId="af2">
    <w:name w:val="Title"/>
    <w:basedOn w:val="a"/>
    <w:next w:val="ae"/>
    <w:uiPriority w:val="10"/>
    <w:qFormat/>
    <w:rsid w:val="00582EEC"/>
  </w:style>
  <w:style w:type="paragraph" w:customStyle="1" w:styleId="af3">
    <w:name w:val="Таблицы (моноширинный)"/>
    <w:qFormat/>
    <w:rsid w:val="00582EEC"/>
    <w:pPr>
      <w:widowControl w:val="0"/>
      <w:suppressAutoHyphens/>
    </w:pPr>
    <w:rPr>
      <w:rFonts w:ascii="Courier New" w:eastAsia="SimSun" w:hAnsi="Courier New"/>
      <w:color w:val="00000A"/>
      <w:sz w:val="24"/>
    </w:rPr>
  </w:style>
  <w:style w:type="paragraph" w:customStyle="1" w:styleId="af4">
    <w:name w:val="Прижатый влево"/>
    <w:qFormat/>
    <w:rsid w:val="00582EEC"/>
    <w:pPr>
      <w:widowControl w:val="0"/>
      <w:suppressAutoHyphens/>
    </w:pPr>
    <w:rPr>
      <w:rFonts w:ascii="Times New Roman CYR" w:eastAsia="SimSun" w:hAnsi="Times New Roman CYR"/>
      <w:color w:val="00000A"/>
      <w:sz w:val="24"/>
    </w:rPr>
  </w:style>
  <w:style w:type="paragraph" w:customStyle="1" w:styleId="af5">
    <w:name w:val="Нормальный (таблица)"/>
    <w:qFormat/>
    <w:rsid w:val="00582EEC"/>
    <w:pPr>
      <w:widowControl w:val="0"/>
      <w:suppressAutoHyphens/>
      <w:jc w:val="both"/>
    </w:pPr>
    <w:rPr>
      <w:rFonts w:ascii="Times New Roman CYR" w:eastAsia="SimSun" w:hAnsi="Times New Roman CYR"/>
      <w:color w:val="00000A"/>
      <w:sz w:val="24"/>
    </w:rPr>
  </w:style>
  <w:style w:type="paragraph" w:customStyle="1" w:styleId="af6">
    <w:name w:val="Верхний и нижний колонтитулы"/>
    <w:basedOn w:val="a"/>
    <w:qFormat/>
    <w:rsid w:val="00582EEC"/>
  </w:style>
  <w:style w:type="paragraph" w:customStyle="1" w:styleId="af7">
    <w:name w:val="Колонтитул"/>
    <w:basedOn w:val="a"/>
    <w:qFormat/>
  </w:style>
  <w:style w:type="paragraph" w:styleId="af8">
    <w:name w:val="header"/>
    <w:basedOn w:val="a"/>
    <w:rsid w:val="00582EEC"/>
    <w:pPr>
      <w:suppressLineNumbers/>
      <w:tabs>
        <w:tab w:val="center" w:pos="4819"/>
        <w:tab w:val="right" w:pos="9638"/>
      </w:tabs>
      <w:jc w:val="center"/>
    </w:pPr>
    <w:rPr>
      <w:sz w:val="20"/>
    </w:rPr>
  </w:style>
  <w:style w:type="paragraph" w:styleId="af9">
    <w:name w:val="footer"/>
    <w:basedOn w:val="a"/>
    <w:uiPriority w:val="99"/>
    <w:rsid w:val="00582EEC"/>
    <w:pPr>
      <w:suppressLineNumbers/>
      <w:tabs>
        <w:tab w:val="center" w:pos="4819"/>
        <w:tab w:val="right" w:pos="9638"/>
      </w:tabs>
    </w:pPr>
    <w:rPr>
      <w:sz w:val="20"/>
    </w:rPr>
  </w:style>
  <w:style w:type="paragraph" w:styleId="afa">
    <w:name w:val="Block Text"/>
    <w:basedOn w:val="a"/>
    <w:qFormat/>
    <w:rsid w:val="00582EEC"/>
  </w:style>
  <w:style w:type="paragraph" w:styleId="afb">
    <w:name w:val="Subtitle"/>
    <w:basedOn w:val="a"/>
    <w:uiPriority w:val="11"/>
    <w:qFormat/>
    <w:rsid w:val="00582EEC"/>
  </w:style>
  <w:style w:type="paragraph" w:customStyle="1" w:styleId="afc">
    <w:name w:val="Содержимое таблицы"/>
    <w:basedOn w:val="a"/>
    <w:qFormat/>
    <w:rsid w:val="00582EEC"/>
  </w:style>
  <w:style w:type="paragraph" w:customStyle="1" w:styleId="afd">
    <w:name w:val="Заголовок таблицы"/>
    <w:basedOn w:val="afc"/>
    <w:qFormat/>
    <w:rsid w:val="00582EEC"/>
  </w:style>
  <w:style w:type="paragraph" w:styleId="afe">
    <w:name w:val="annotation text"/>
    <w:basedOn w:val="a"/>
    <w:uiPriority w:val="99"/>
    <w:semiHidden/>
    <w:unhideWhenUsed/>
    <w:qFormat/>
    <w:rsid w:val="004D19A4"/>
    <w:rPr>
      <w:sz w:val="20"/>
      <w:szCs w:val="18"/>
    </w:rPr>
  </w:style>
  <w:style w:type="paragraph" w:styleId="aff">
    <w:name w:val="annotation subject"/>
    <w:basedOn w:val="afe"/>
    <w:next w:val="afe"/>
    <w:uiPriority w:val="99"/>
    <w:semiHidden/>
    <w:unhideWhenUsed/>
    <w:qFormat/>
    <w:rsid w:val="004D19A4"/>
    <w:rPr>
      <w:b/>
      <w:bCs/>
    </w:rPr>
  </w:style>
  <w:style w:type="paragraph" w:styleId="aff0">
    <w:name w:val="Balloon Text"/>
    <w:basedOn w:val="a"/>
    <w:uiPriority w:val="99"/>
    <w:semiHidden/>
    <w:unhideWhenUsed/>
    <w:qFormat/>
    <w:rsid w:val="004D19A4"/>
    <w:rPr>
      <w:rFonts w:ascii="Tahoma" w:hAnsi="Tahoma"/>
      <w:sz w:val="16"/>
      <w:szCs w:val="14"/>
    </w:rPr>
  </w:style>
  <w:style w:type="paragraph" w:styleId="aff1">
    <w:name w:val="No Spacing"/>
    <w:uiPriority w:val="1"/>
    <w:qFormat/>
    <w:rsid w:val="00196B90"/>
    <w:pPr>
      <w:widowControl w:val="0"/>
      <w:suppressAutoHyphens/>
    </w:pPr>
    <w:rPr>
      <w:rFonts w:ascii="Times New Roman" w:eastAsia="SimSun" w:hAnsi="Times New Roman"/>
      <w:color w:val="00000A"/>
      <w:sz w:val="24"/>
      <w:szCs w:val="21"/>
    </w:rPr>
  </w:style>
  <w:style w:type="table" w:styleId="aff2">
    <w:name w:val="Table Grid"/>
    <w:basedOn w:val="a1"/>
    <w:uiPriority w:val="59"/>
    <w:rsid w:val="00287438"/>
    <w:rPr>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17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2125268/812" TargetMode="External"/><Relationship Id="rId21" Type="http://schemas.openxmlformats.org/officeDocument/2006/relationships/hyperlink" Target="http://internet.garant.ru/document/redirect/12125268/811" TargetMode="External"/><Relationship Id="rId34" Type="http://schemas.openxmlformats.org/officeDocument/2006/relationships/hyperlink" Target="http://internet.garant.ru/document/redirect/12125268/151" TargetMode="External"/><Relationship Id="rId42" Type="http://schemas.openxmlformats.org/officeDocument/2006/relationships/hyperlink" Target="http://internet.garant.ru/document/redirect/20317191/0" TargetMode="External"/><Relationship Id="rId47" Type="http://schemas.openxmlformats.org/officeDocument/2006/relationships/hyperlink" Target="http://internet.garant.ru/document/redirect/12125268/372" TargetMode="External"/><Relationship Id="rId50" Type="http://schemas.openxmlformats.org/officeDocument/2006/relationships/hyperlink" Target="http://internet.garant.ru/document/redirect/70878632/0" TargetMode="External"/><Relationship Id="rId55" Type="http://schemas.openxmlformats.org/officeDocument/2006/relationships/hyperlink" Target="http://internet.garant.ru/document/redirect/12125268/0" TargetMode="External"/><Relationship Id="rId63" Type="http://schemas.openxmlformats.org/officeDocument/2006/relationships/hyperlink" Target="http://internet.garant.ru/document/redirect/71424792/1000" TargetMode="External"/><Relationship Id="rId68" Type="http://schemas.openxmlformats.org/officeDocument/2006/relationships/hyperlink" Target="http://internet.garant.ru/document/redirect/183748/2000" TargetMode="External"/><Relationship Id="rId76" Type="http://schemas.openxmlformats.org/officeDocument/2006/relationships/hyperlink" Target="http://internet.garant.ru/document/redirect/10103000/0" TargetMode="External"/><Relationship Id="rId84" Type="http://schemas.openxmlformats.org/officeDocument/2006/relationships/footer" Target="footer1.xml"/><Relationship Id="rId89" Type="http://schemas.openxmlformats.org/officeDocument/2006/relationships/hyperlink" Target="http://internet.garant.ru/document/redirect/12125268/8" TargetMode="External"/><Relationship Id="rId97" Type="http://schemas.openxmlformats.org/officeDocument/2006/relationships/hyperlink" Target="https://internet.garant.ru/" TargetMode="External"/><Relationship Id="rId7" Type="http://schemas.openxmlformats.org/officeDocument/2006/relationships/endnotes" Target="endnotes.xml"/><Relationship Id="rId71" Type="http://schemas.openxmlformats.org/officeDocument/2006/relationships/hyperlink" Target="http://internet.garant.ru/document/redirect/70662982/0" TargetMode="External"/><Relationship Id="rId92" Type="http://schemas.openxmlformats.org/officeDocument/2006/relationships/hyperlink" Target="http://internet.garant.ru/document/redirect/12125268/381" TargetMode="External"/><Relationship Id="rId2" Type="http://schemas.openxmlformats.org/officeDocument/2006/relationships/numbering" Target="numbering.xml"/><Relationship Id="rId16" Type="http://schemas.openxmlformats.org/officeDocument/2006/relationships/hyperlink" Target="http://internet.garant.ru/document/redirect/70291362/0" TargetMode="External"/><Relationship Id="rId29" Type="http://schemas.openxmlformats.org/officeDocument/2006/relationships/hyperlink" Target="http://internet.garant.ru/document/redirect/12125268/59" TargetMode="External"/><Relationship Id="rId11" Type="http://schemas.openxmlformats.org/officeDocument/2006/relationships/hyperlink" Target="http://internet.garant.ru/document/redirect/70291362/0" TargetMode="External"/><Relationship Id="rId24" Type="http://schemas.openxmlformats.org/officeDocument/2006/relationships/hyperlink" Target="http://internet.garant.ru/document/redirect/12125268/8111" TargetMode="External"/><Relationship Id="rId32" Type="http://schemas.openxmlformats.org/officeDocument/2006/relationships/hyperlink" Target="http://internet.garant.ru/document/redirect/70412852/0" TargetMode="External"/><Relationship Id="rId37" Type="http://schemas.openxmlformats.org/officeDocument/2006/relationships/hyperlink" Target="http://internet.garant.ru/document/redirect/71414220/0" TargetMode="External"/><Relationship Id="rId40" Type="http://schemas.openxmlformats.org/officeDocument/2006/relationships/hyperlink" Target="http://internet.garant.ru/document/redirect/20314195/0" TargetMode="External"/><Relationship Id="rId45" Type="http://schemas.openxmlformats.org/officeDocument/2006/relationships/hyperlink" Target="http://internet.garant.ru/document/redirect/187845/0" TargetMode="External"/><Relationship Id="rId53" Type="http://schemas.openxmlformats.org/officeDocument/2006/relationships/hyperlink" Target="http://internet.garant.ru/document/redirect/12158040/0" TargetMode="External"/><Relationship Id="rId58" Type="http://schemas.openxmlformats.org/officeDocument/2006/relationships/hyperlink" Target="http://internet.garant.ru/document/redirect/12125268/0" TargetMode="External"/><Relationship Id="rId66" Type="http://schemas.openxmlformats.org/officeDocument/2006/relationships/hyperlink" Target="http://internet.garant.ru/document/redirect/70662982/1000" TargetMode="External"/><Relationship Id="rId74" Type="http://schemas.openxmlformats.org/officeDocument/2006/relationships/hyperlink" Target="http://internet.garant.ru/document/redirect/46340970/0" TargetMode="External"/><Relationship Id="rId79" Type="http://schemas.openxmlformats.org/officeDocument/2006/relationships/hyperlink" Target="http://internet.garant.ru/document/redirect/20420142/1000" TargetMode="External"/><Relationship Id="rId87" Type="http://schemas.openxmlformats.org/officeDocument/2006/relationships/hyperlink" Target="http://internet.garant.ru/document/redirect/12125268/373" TargetMode="External"/><Relationship Id="rId5" Type="http://schemas.openxmlformats.org/officeDocument/2006/relationships/webSettings" Target="webSettings.xml"/><Relationship Id="rId61" Type="http://schemas.openxmlformats.org/officeDocument/2006/relationships/hyperlink" Target="http://internet.garant.ru/document/redirect/70429490/0" TargetMode="External"/><Relationship Id="rId82" Type="http://schemas.openxmlformats.org/officeDocument/2006/relationships/hyperlink" Target="http://profkom.timacad.ru/OT/06_Mylo.htm" TargetMode="External"/><Relationship Id="rId90" Type="http://schemas.openxmlformats.org/officeDocument/2006/relationships/hyperlink" Target="http://internet.garant.ru/document/redirect/12125268/0" TargetMode="External"/><Relationship Id="rId95" Type="http://schemas.openxmlformats.org/officeDocument/2006/relationships/hyperlink" Target="https://internet.garant.ru/" TargetMode="External"/><Relationship Id="rId19" Type="http://schemas.openxmlformats.org/officeDocument/2006/relationships/hyperlink" Target="http://internet.garant.ru/document/redirect/20381900/1000" TargetMode="External"/><Relationship Id="rId14" Type="http://schemas.openxmlformats.org/officeDocument/2006/relationships/hyperlink" Target="http://internet.garant.ru/document/redirect/46340970/0" TargetMode="External"/><Relationship Id="rId22" Type="http://schemas.openxmlformats.org/officeDocument/2006/relationships/hyperlink" Target="http://internet.garant.ru/document/redirect/12125268/815" TargetMode="External"/><Relationship Id="rId27" Type="http://schemas.openxmlformats.org/officeDocument/2006/relationships/hyperlink" Target="http://internet.garant.ru/document/redirect/12125268/8013" TargetMode="External"/><Relationship Id="rId30" Type="http://schemas.openxmlformats.org/officeDocument/2006/relationships/hyperlink" Target="http://internet.garant.ru/document/redirect/12125268/0" TargetMode="External"/><Relationship Id="rId35" Type="http://schemas.openxmlformats.org/officeDocument/2006/relationships/hyperlink" Target="http://internet.garant.ru/document/redirect/12125268/8013" TargetMode="External"/><Relationship Id="rId43" Type="http://schemas.openxmlformats.org/officeDocument/2006/relationships/hyperlink" Target="http://internet.garant.ru/document/redirect/20314195/0" TargetMode="External"/><Relationship Id="rId48" Type="http://schemas.openxmlformats.org/officeDocument/2006/relationships/hyperlink" Target="http://internet.garant.ru/document/redirect/10180094/100" TargetMode="External"/><Relationship Id="rId56" Type="http://schemas.openxmlformats.org/officeDocument/2006/relationships/hyperlink" Target="http://internet.garant.ru/document/redirect/71414220/0" TargetMode="External"/><Relationship Id="rId64" Type="http://schemas.openxmlformats.org/officeDocument/2006/relationships/hyperlink" Target="http://internet.garant.ru/document/redirect/71424792/0" TargetMode="External"/><Relationship Id="rId69" Type="http://schemas.openxmlformats.org/officeDocument/2006/relationships/hyperlink" Target="http://internet.garant.ru/document/redirect/183748/0" TargetMode="External"/><Relationship Id="rId77" Type="http://schemas.openxmlformats.org/officeDocument/2006/relationships/hyperlink" Target="http://internet.garant.ru/document/redirect/20421152/1000" TargetMode="External"/><Relationship Id="rId100" Type="http://schemas.openxmlformats.org/officeDocument/2006/relationships/fontTable" Target="fontTable.xml"/><Relationship Id="rId8" Type="http://schemas.openxmlformats.org/officeDocument/2006/relationships/hyperlink" Target="http://internet.garant.ru/document/redirect/10103000/0" TargetMode="External"/><Relationship Id="rId51" Type="http://schemas.openxmlformats.org/officeDocument/2006/relationships/hyperlink" Target="http://internet.garant.ru/document/redirect/71414220/96" TargetMode="External"/><Relationship Id="rId72" Type="http://schemas.openxmlformats.org/officeDocument/2006/relationships/hyperlink" Target="http://internet.garant.ru/document/redirect/12125268/0" TargetMode="External"/><Relationship Id="rId80" Type="http://schemas.openxmlformats.org/officeDocument/2006/relationships/hyperlink" Target="http://internet.garant.ru/document/redirect/20420142/0" TargetMode="External"/><Relationship Id="rId85" Type="http://schemas.openxmlformats.org/officeDocument/2006/relationships/hyperlink" Target="http://internet.garant.ru/document/redirect/12125268/0" TargetMode="External"/><Relationship Id="rId93" Type="http://schemas.openxmlformats.org/officeDocument/2006/relationships/hyperlink" Target="http://internet.garant.ru/document/redirect/12116087/1101" TargetMode="Externa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internet.garant.ru/document/redirect/70552676/0" TargetMode="External"/><Relationship Id="rId17" Type="http://schemas.openxmlformats.org/officeDocument/2006/relationships/hyperlink" Target="http://internet.garant.ru/document/redirect/12112604/0" TargetMode="External"/><Relationship Id="rId25" Type="http://schemas.openxmlformats.org/officeDocument/2006/relationships/hyperlink" Target="http://internet.garant.ru/document/redirect/12125268/3362" TargetMode="External"/><Relationship Id="rId33" Type="http://schemas.openxmlformats.org/officeDocument/2006/relationships/hyperlink" Target="http://internet.garant.ru/document/redirect/12125268/0" TargetMode="External"/><Relationship Id="rId38" Type="http://schemas.openxmlformats.org/officeDocument/2006/relationships/hyperlink" Target="http://internet.garant.ru/document/redirect/12125268/777" TargetMode="External"/><Relationship Id="rId46" Type="http://schemas.openxmlformats.org/officeDocument/2006/relationships/hyperlink" Target="http://internet.garant.ru/document/redirect/20314195/0" TargetMode="External"/><Relationship Id="rId59" Type="http://schemas.openxmlformats.org/officeDocument/2006/relationships/hyperlink" Target="http://internet.garant.ru/document/redirect/71024948/0" TargetMode="External"/><Relationship Id="rId67" Type="http://schemas.openxmlformats.org/officeDocument/2006/relationships/hyperlink" Target="http://internet.garant.ru/document/redirect/70662982/0" TargetMode="External"/><Relationship Id="rId20" Type="http://schemas.openxmlformats.org/officeDocument/2006/relationships/hyperlink" Target="http://internet.garant.ru/document/redirect/20381900/0" TargetMode="External"/><Relationship Id="rId41" Type="http://schemas.openxmlformats.org/officeDocument/2006/relationships/hyperlink" Target="http://internet.garant.ru/document/redirect/70878632/0" TargetMode="External"/><Relationship Id="rId54" Type="http://schemas.openxmlformats.org/officeDocument/2006/relationships/hyperlink" Target="http://internet.garant.ru/document/redirect/12158040/10212" TargetMode="External"/><Relationship Id="rId62" Type="http://schemas.openxmlformats.org/officeDocument/2006/relationships/hyperlink" Target="http://internet.garant.ru/document/redirect/12125268/124" TargetMode="External"/><Relationship Id="rId70" Type="http://schemas.openxmlformats.org/officeDocument/2006/relationships/hyperlink" Target="http://internet.garant.ru/document/redirect/70662982/1023" TargetMode="External"/><Relationship Id="rId75" Type="http://schemas.openxmlformats.org/officeDocument/2006/relationships/hyperlink" Target="http://internet.garant.ru/document/redirect/12125268/0" TargetMode="External"/><Relationship Id="rId83" Type="http://schemas.openxmlformats.org/officeDocument/2006/relationships/hyperlink" Target="http://profkom.timacad.ru/OT/06_Mylo.htm" TargetMode="External"/><Relationship Id="rId88" Type="http://schemas.openxmlformats.org/officeDocument/2006/relationships/hyperlink" Target="http://internet.garant.ru/document/redirect/12125268/374" TargetMode="External"/><Relationship Id="rId91" Type="http://schemas.openxmlformats.org/officeDocument/2006/relationships/hyperlink" Target="http://internet.garant.ru/document/redirect/70291362/0" TargetMode="External"/><Relationship Id="rId9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12125268/4510" TargetMode="External"/><Relationship Id="rId23" Type="http://schemas.openxmlformats.org/officeDocument/2006/relationships/hyperlink" Target="http://internet.garant.ru/document/redirect/12125268/8110" TargetMode="External"/><Relationship Id="rId28" Type="http://schemas.openxmlformats.org/officeDocument/2006/relationships/hyperlink" Target="http://internet.garant.ru/document/redirect/12125268/815" TargetMode="External"/><Relationship Id="rId36" Type="http://schemas.openxmlformats.org/officeDocument/2006/relationships/hyperlink" Target="http://internet.garant.ru/document/redirect/71414220/96" TargetMode="External"/><Relationship Id="rId49" Type="http://schemas.openxmlformats.org/officeDocument/2006/relationships/hyperlink" Target="http://internet.garant.ru/document/redirect/10180093/0" TargetMode="External"/><Relationship Id="rId57" Type="http://schemas.openxmlformats.org/officeDocument/2006/relationships/hyperlink" Target="http://internet.garant.ru/document/redirect/70878632/0" TargetMode="External"/><Relationship Id="rId10" Type="http://schemas.openxmlformats.org/officeDocument/2006/relationships/hyperlink" Target="http://internet.garant.ru/document/redirect/10105872/0" TargetMode="External"/><Relationship Id="rId31" Type="http://schemas.openxmlformats.org/officeDocument/2006/relationships/hyperlink" Target="http://internet.garant.ru/document/redirect/70412852/100" TargetMode="External"/><Relationship Id="rId44" Type="http://schemas.openxmlformats.org/officeDocument/2006/relationships/hyperlink" Target="http://internet.garant.ru/document/redirect/70291362/108" TargetMode="External"/><Relationship Id="rId52" Type="http://schemas.openxmlformats.org/officeDocument/2006/relationships/hyperlink" Target="http://internet.garant.ru/document/redirect/12158040/1002" TargetMode="External"/><Relationship Id="rId60" Type="http://schemas.openxmlformats.org/officeDocument/2006/relationships/hyperlink" Target="http://internet.garant.ru/document/redirect/70429490/1000" TargetMode="External"/><Relationship Id="rId65" Type="http://schemas.openxmlformats.org/officeDocument/2006/relationships/hyperlink" Target="http://internet.garant.ru/document/redirect/71424792/1000" TargetMode="External"/><Relationship Id="rId73" Type="http://schemas.openxmlformats.org/officeDocument/2006/relationships/hyperlink" Target="http://internet.garant.ru/document/redirect/10105872/0" TargetMode="External"/><Relationship Id="rId78" Type="http://schemas.openxmlformats.org/officeDocument/2006/relationships/hyperlink" Target="http://internet.garant.ru/document/redirect/20421152/0" TargetMode="External"/><Relationship Id="rId81" Type="http://schemas.openxmlformats.org/officeDocument/2006/relationships/hyperlink" Target="http://internet.garant.ru/document/redirect/20421152/0" TargetMode="External"/><Relationship Id="rId86" Type="http://schemas.openxmlformats.org/officeDocument/2006/relationships/hyperlink" Target="http://internet.garant.ru/document/redirect/12125268/372" TargetMode="External"/><Relationship Id="rId94" Type="http://schemas.openxmlformats.org/officeDocument/2006/relationships/hyperlink" Target="http://internet.garant.ru/document/redirect/70291362/10233"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et.garant.ru/document/redirect/12125268/0" TargetMode="External"/><Relationship Id="rId13" Type="http://schemas.openxmlformats.org/officeDocument/2006/relationships/hyperlink" Target="http://internet.garant.ru/document/redirect/10164333/0" TargetMode="External"/><Relationship Id="rId18" Type="http://schemas.openxmlformats.org/officeDocument/2006/relationships/hyperlink" Target="http://internet.garant.ru/document/redirect/12175589/0" TargetMode="External"/><Relationship Id="rId39" Type="http://schemas.openxmlformats.org/officeDocument/2006/relationships/hyperlink" Target="http://internet.garant.ru/document/redirect/203171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60CB8-5DFE-43E9-AB36-10C3E70B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32988</Words>
  <Characters>188032</Characters>
  <Application>Microsoft Office Word</Application>
  <DocSecurity>0</DocSecurity>
  <Lines>1566</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Документ экспортирован из системы ГАРАНТ</dc:description>
  <cp:lastModifiedBy>Personnel</cp:lastModifiedBy>
  <cp:revision>6</cp:revision>
  <cp:lastPrinted>2022-02-02T12:35:00Z</cp:lastPrinted>
  <dcterms:created xsi:type="dcterms:W3CDTF">2022-02-01T06:22:00Z</dcterms:created>
  <dcterms:modified xsi:type="dcterms:W3CDTF">2022-02-02T12:39:00Z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